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972"/>
        <w:gridCol w:w="1591"/>
        <w:gridCol w:w="294"/>
        <w:gridCol w:w="557"/>
        <w:gridCol w:w="1276"/>
        <w:gridCol w:w="1856"/>
        <w:gridCol w:w="261"/>
        <w:gridCol w:w="2421"/>
      </w:tblGrid>
      <w:tr w:rsidR="00DA7305" w:rsidRPr="00A930E3" w14:paraId="546D7F14" w14:textId="77777777" w:rsidTr="00D62D8F">
        <w:tc>
          <w:tcPr>
            <w:tcW w:w="734" w:type="dxa"/>
            <w:shd w:val="clear" w:color="auto" w:fill="0D0D0D"/>
          </w:tcPr>
          <w:p w14:paraId="79A16A20" w14:textId="77777777" w:rsidR="00DA7305" w:rsidRPr="00A930E3" w:rsidRDefault="00DA7305" w:rsidP="00911265">
            <w:pPr>
              <w:pStyle w:val="a9"/>
              <w:rPr>
                <w:rFonts w:cs="B Nazanin"/>
                <w:rtl/>
              </w:rPr>
            </w:pPr>
            <w:r w:rsidRPr="00A930E3">
              <w:rPr>
                <w:rFonts w:cs="B Nazanin" w:hint="cs"/>
                <w:rtl/>
              </w:rPr>
              <w:t>1</w:t>
            </w:r>
          </w:p>
        </w:tc>
        <w:tc>
          <w:tcPr>
            <w:tcW w:w="9228" w:type="dxa"/>
            <w:gridSpan w:val="8"/>
          </w:tcPr>
          <w:p w14:paraId="407144E9" w14:textId="77777777" w:rsidR="00DA7305" w:rsidRPr="00A930E3" w:rsidRDefault="00DA7305" w:rsidP="00307DA1">
            <w:pPr>
              <w:pStyle w:val="a9"/>
              <w:rPr>
                <w:rFonts w:cs="B Nazanin"/>
                <w:rtl/>
              </w:rPr>
            </w:pPr>
            <w:r w:rsidRPr="00A930E3">
              <w:rPr>
                <w:rFonts w:cs="B Nazanin"/>
                <w:rtl/>
              </w:rPr>
              <w:t>دانشجو، اس</w:t>
            </w:r>
            <w:r w:rsidR="00307DA1" w:rsidRPr="00A930E3">
              <w:rPr>
                <w:rFonts w:cs="B Nazanin" w:hint="cs"/>
                <w:rtl/>
              </w:rPr>
              <w:t>ت</w:t>
            </w:r>
            <w:r w:rsidRPr="00A930E3">
              <w:rPr>
                <w:rFonts w:cs="B Nazanin"/>
                <w:rtl/>
              </w:rPr>
              <w:t>ا</w:t>
            </w:r>
            <w:r w:rsidR="00307DA1" w:rsidRPr="00A930E3">
              <w:rPr>
                <w:rFonts w:cs="B Nazanin" w:hint="cs"/>
                <w:rtl/>
              </w:rPr>
              <w:t>دان</w:t>
            </w:r>
            <w:r w:rsidRPr="00A930E3">
              <w:rPr>
                <w:rFonts w:cs="B Nazanin"/>
                <w:rtl/>
              </w:rPr>
              <w:t xml:space="preserve"> راهنما و مشاور</w:t>
            </w:r>
          </w:p>
        </w:tc>
      </w:tr>
      <w:tr w:rsidR="00DA7305" w:rsidRPr="00A930E3" w14:paraId="2A74189D" w14:textId="77777777" w:rsidTr="00D62D8F">
        <w:tc>
          <w:tcPr>
            <w:tcW w:w="9962" w:type="dxa"/>
            <w:gridSpan w:val="9"/>
            <w:shd w:val="clear" w:color="auto" w:fill="D9D9D9"/>
          </w:tcPr>
          <w:p w14:paraId="07B0F358" w14:textId="77777777" w:rsidR="00DA7305" w:rsidRPr="00A930E3" w:rsidRDefault="000504EA" w:rsidP="00D927B5">
            <w:pPr>
              <w:pStyle w:val="a9"/>
              <w:rPr>
                <w:rFonts w:cs="B Nazanin"/>
                <w:rtl/>
              </w:rPr>
            </w:pPr>
            <w:r w:rsidRPr="00A930E3">
              <w:rPr>
                <w:rFonts w:cs="B Nazanin" w:hint="cs"/>
                <w:rtl/>
              </w:rPr>
              <w:t>1-1)</w:t>
            </w:r>
            <w:r w:rsidR="00DA7305" w:rsidRPr="00A930E3">
              <w:rPr>
                <w:rFonts w:cs="B Nazanin"/>
                <w:rtl/>
              </w:rPr>
              <w:t xml:space="preserve"> دانشجو</w:t>
            </w:r>
          </w:p>
        </w:tc>
      </w:tr>
      <w:tr w:rsidR="00DA7305" w:rsidRPr="00A930E3" w14:paraId="767CC4CF" w14:textId="77777777" w:rsidTr="006D1B95">
        <w:trPr>
          <w:trHeight w:val="473"/>
        </w:trPr>
        <w:tc>
          <w:tcPr>
            <w:tcW w:w="3297" w:type="dxa"/>
            <w:gridSpan w:val="3"/>
            <w:shd w:val="clear" w:color="auto" w:fill="F2F2F2" w:themeFill="background1" w:themeFillShade="F2"/>
            <w:vAlign w:val="center"/>
          </w:tcPr>
          <w:p w14:paraId="42E107DE" w14:textId="77777777" w:rsidR="00DA7305" w:rsidRPr="00A930E3" w:rsidRDefault="00DA7305" w:rsidP="006A3A04">
            <w:pPr>
              <w:pStyle w:val="af"/>
              <w:rPr>
                <w:rFonts w:cs="B Nazanin"/>
                <w:rtl/>
              </w:rPr>
            </w:pPr>
            <w:r w:rsidRPr="00A930E3">
              <w:rPr>
                <w:rFonts w:cs="B Nazanin"/>
                <w:rtl/>
              </w:rPr>
              <w:t>نام و نام خانوادگي</w:t>
            </w:r>
          </w:p>
        </w:tc>
        <w:tc>
          <w:tcPr>
            <w:tcW w:w="2127" w:type="dxa"/>
            <w:gridSpan w:val="3"/>
            <w:shd w:val="clear" w:color="auto" w:fill="F2F2F2" w:themeFill="background1" w:themeFillShade="F2"/>
            <w:vAlign w:val="center"/>
          </w:tcPr>
          <w:p w14:paraId="4DF79867" w14:textId="77777777" w:rsidR="00DA7305" w:rsidRPr="00A930E3" w:rsidRDefault="00DA7305" w:rsidP="006A3A04">
            <w:pPr>
              <w:pStyle w:val="af"/>
              <w:rPr>
                <w:rFonts w:cs="B Nazanin"/>
                <w:rtl/>
              </w:rPr>
            </w:pPr>
            <w:r w:rsidRPr="00A930E3">
              <w:rPr>
                <w:rFonts w:cs="B Nazanin"/>
                <w:rtl/>
              </w:rPr>
              <w:t>شماره دانشجويي</w:t>
            </w:r>
          </w:p>
        </w:tc>
        <w:tc>
          <w:tcPr>
            <w:tcW w:w="2117" w:type="dxa"/>
            <w:gridSpan w:val="2"/>
            <w:shd w:val="clear" w:color="auto" w:fill="F2F2F2" w:themeFill="background1" w:themeFillShade="F2"/>
            <w:vAlign w:val="center"/>
          </w:tcPr>
          <w:p w14:paraId="2E9E8F92" w14:textId="77777777" w:rsidR="00DA7305" w:rsidRPr="00A930E3" w:rsidRDefault="00DA7305" w:rsidP="006D1B95">
            <w:pPr>
              <w:pStyle w:val="af"/>
              <w:rPr>
                <w:rFonts w:cs="B Nazanin"/>
                <w:rtl/>
              </w:rPr>
            </w:pPr>
            <w:r w:rsidRPr="00A930E3">
              <w:rPr>
                <w:rFonts w:cs="B Nazanin"/>
                <w:rtl/>
              </w:rPr>
              <w:t xml:space="preserve">رشته </w:t>
            </w:r>
            <w:r w:rsidR="006D1B95">
              <w:rPr>
                <w:rFonts w:cs="B Nazanin" w:hint="cs"/>
                <w:rtl/>
              </w:rPr>
              <w:t>و گرایش</w:t>
            </w:r>
          </w:p>
        </w:tc>
        <w:tc>
          <w:tcPr>
            <w:tcW w:w="2421" w:type="dxa"/>
            <w:shd w:val="clear" w:color="auto" w:fill="F2F2F2" w:themeFill="background1" w:themeFillShade="F2"/>
            <w:vAlign w:val="center"/>
          </w:tcPr>
          <w:p w14:paraId="13F699F3" w14:textId="77777777" w:rsidR="00DA7305" w:rsidRPr="00A930E3" w:rsidRDefault="00DA7305" w:rsidP="006A3A04">
            <w:pPr>
              <w:pStyle w:val="af"/>
              <w:rPr>
                <w:rFonts w:cs="B Nazanin"/>
                <w:rtl/>
              </w:rPr>
            </w:pPr>
            <w:r w:rsidRPr="00A930E3">
              <w:rPr>
                <w:rFonts w:cs="B Nazanin"/>
                <w:rtl/>
              </w:rPr>
              <w:t>دانشکده</w:t>
            </w:r>
          </w:p>
        </w:tc>
      </w:tr>
      <w:tr w:rsidR="00DA7305" w:rsidRPr="00A930E3" w14:paraId="4DD27A56" w14:textId="77777777" w:rsidTr="006D1B95">
        <w:trPr>
          <w:trHeight w:val="472"/>
        </w:trPr>
        <w:tc>
          <w:tcPr>
            <w:tcW w:w="3297" w:type="dxa"/>
            <w:gridSpan w:val="3"/>
            <w:vAlign w:val="center"/>
          </w:tcPr>
          <w:p w14:paraId="2B97289F" w14:textId="288FAE04" w:rsidR="00DA7305" w:rsidRPr="0069563F" w:rsidRDefault="00DA7305" w:rsidP="00137396">
            <w:pPr>
              <w:pStyle w:val="a1"/>
              <w:jc w:val="center"/>
              <w:rPr>
                <w:rFonts w:cs="B Nazanin"/>
                <w:rtl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60FE1322" w14:textId="3B6B9068" w:rsidR="00DA7305" w:rsidRPr="0069563F" w:rsidRDefault="00DA7305" w:rsidP="00137396">
            <w:pPr>
              <w:pStyle w:val="a1"/>
              <w:jc w:val="center"/>
              <w:rPr>
                <w:rFonts w:cs="B Nazanin"/>
                <w:rtl/>
              </w:rPr>
            </w:pPr>
          </w:p>
        </w:tc>
        <w:tc>
          <w:tcPr>
            <w:tcW w:w="2117" w:type="dxa"/>
            <w:gridSpan w:val="2"/>
            <w:vAlign w:val="center"/>
          </w:tcPr>
          <w:p w14:paraId="0E30E21C" w14:textId="680C5025" w:rsidR="00DA7305" w:rsidRPr="00A930E3" w:rsidRDefault="00DA7305" w:rsidP="00B715B4">
            <w:pPr>
              <w:pStyle w:val="a1"/>
              <w:jc w:val="center"/>
              <w:rPr>
                <w:rFonts w:cs="B Nazanin"/>
                <w:rtl/>
              </w:rPr>
            </w:pPr>
          </w:p>
        </w:tc>
        <w:tc>
          <w:tcPr>
            <w:tcW w:w="2421" w:type="dxa"/>
            <w:vAlign w:val="center"/>
          </w:tcPr>
          <w:p w14:paraId="045F0F16" w14:textId="3055D655" w:rsidR="00DA7305" w:rsidRPr="00A930E3" w:rsidRDefault="00DA7305" w:rsidP="00B715B4">
            <w:pPr>
              <w:pStyle w:val="a1"/>
              <w:jc w:val="center"/>
              <w:rPr>
                <w:rFonts w:cs="B Nazanin"/>
                <w:rtl/>
              </w:rPr>
            </w:pPr>
          </w:p>
        </w:tc>
      </w:tr>
      <w:tr w:rsidR="00DA7305" w:rsidRPr="00A930E3" w14:paraId="48FC739D" w14:textId="77777777" w:rsidTr="00D62D8F">
        <w:tc>
          <w:tcPr>
            <w:tcW w:w="9962" w:type="dxa"/>
            <w:gridSpan w:val="9"/>
            <w:shd w:val="clear" w:color="auto" w:fill="D9D9D9"/>
          </w:tcPr>
          <w:p w14:paraId="1EAC09B0" w14:textId="77777777" w:rsidR="00DA7305" w:rsidRPr="00A930E3" w:rsidRDefault="000504EA" w:rsidP="006D1B95">
            <w:pPr>
              <w:pStyle w:val="a9"/>
              <w:rPr>
                <w:rFonts w:cs="B Nazanin"/>
                <w:rtl/>
              </w:rPr>
            </w:pPr>
            <w:r w:rsidRPr="00A930E3">
              <w:rPr>
                <w:rFonts w:cs="B Nazanin" w:hint="cs"/>
                <w:rtl/>
              </w:rPr>
              <w:t xml:space="preserve">2-1) </w:t>
            </w:r>
            <w:r w:rsidR="00DA7305" w:rsidRPr="00A930E3">
              <w:rPr>
                <w:rFonts w:cs="B Nazanin"/>
                <w:rtl/>
              </w:rPr>
              <w:t>اس</w:t>
            </w:r>
            <w:r w:rsidR="006D1B95">
              <w:rPr>
                <w:rFonts w:cs="B Nazanin" w:hint="cs"/>
                <w:rtl/>
              </w:rPr>
              <w:t>ت</w:t>
            </w:r>
            <w:r w:rsidR="00DA7305" w:rsidRPr="00A930E3">
              <w:rPr>
                <w:rFonts w:cs="B Nazanin"/>
                <w:rtl/>
              </w:rPr>
              <w:t>ا</w:t>
            </w:r>
            <w:r w:rsidR="006D1B95">
              <w:rPr>
                <w:rFonts w:cs="B Nazanin" w:hint="cs"/>
                <w:rtl/>
              </w:rPr>
              <w:t>دان</w:t>
            </w:r>
            <w:r w:rsidR="00DA7305" w:rsidRPr="00A930E3">
              <w:rPr>
                <w:rFonts w:cs="B Nazanin"/>
                <w:rtl/>
              </w:rPr>
              <w:t xml:space="preserve"> راهنما و مشاور</w:t>
            </w:r>
          </w:p>
        </w:tc>
      </w:tr>
      <w:tr w:rsidR="002329A3" w:rsidRPr="00A930E3" w14:paraId="41D20268" w14:textId="77777777" w:rsidTr="006D1B95">
        <w:trPr>
          <w:trHeight w:val="470"/>
        </w:trPr>
        <w:tc>
          <w:tcPr>
            <w:tcW w:w="1706" w:type="dxa"/>
            <w:gridSpan w:val="2"/>
            <w:shd w:val="clear" w:color="auto" w:fill="F2F2F2" w:themeFill="background1" w:themeFillShade="F2"/>
            <w:vAlign w:val="center"/>
          </w:tcPr>
          <w:p w14:paraId="17EC1D3D" w14:textId="77777777" w:rsidR="002329A3" w:rsidRPr="00A930E3" w:rsidRDefault="006D1B95" w:rsidP="006A3A04">
            <w:pPr>
              <w:pStyle w:val="af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نقش</w:t>
            </w:r>
          </w:p>
        </w:tc>
        <w:tc>
          <w:tcPr>
            <w:tcW w:w="2442" w:type="dxa"/>
            <w:gridSpan w:val="3"/>
            <w:shd w:val="clear" w:color="auto" w:fill="F2F2F2" w:themeFill="background1" w:themeFillShade="F2"/>
            <w:vAlign w:val="center"/>
          </w:tcPr>
          <w:p w14:paraId="582A6069" w14:textId="77777777" w:rsidR="002329A3" w:rsidRPr="00A930E3" w:rsidRDefault="002329A3" w:rsidP="006A3A04">
            <w:pPr>
              <w:pStyle w:val="af"/>
              <w:rPr>
                <w:rFonts w:cs="B Nazanin"/>
                <w:rtl/>
              </w:rPr>
            </w:pPr>
            <w:r w:rsidRPr="00A930E3">
              <w:rPr>
                <w:rFonts w:cs="B Nazanin"/>
                <w:rtl/>
              </w:rPr>
              <w:t>نام و نام خانوادگي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CC17F46" w14:textId="77777777" w:rsidR="002329A3" w:rsidRPr="00A930E3" w:rsidRDefault="002329A3" w:rsidP="006A3A04">
            <w:pPr>
              <w:pStyle w:val="af"/>
              <w:rPr>
                <w:rFonts w:cs="B Nazanin"/>
                <w:rtl/>
              </w:rPr>
            </w:pPr>
            <w:r w:rsidRPr="00A930E3">
              <w:rPr>
                <w:rFonts w:cs="B Nazanin"/>
                <w:rtl/>
              </w:rPr>
              <w:t>مرتبه علمي</w:t>
            </w:r>
          </w:p>
        </w:tc>
        <w:tc>
          <w:tcPr>
            <w:tcW w:w="1856" w:type="dxa"/>
            <w:shd w:val="clear" w:color="auto" w:fill="F2F2F2" w:themeFill="background1" w:themeFillShade="F2"/>
            <w:vAlign w:val="center"/>
          </w:tcPr>
          <w:p w14:paraId="563C862E" w14:textId="77777777" w:rsidR="002329A3" w:rsidRPr="00A930E3" w:rsidRDefault="002329A3" w:rsidP="006A3A04">
            <w:pPr>
              <w:pStyle w:val="af"/>
              <w:rPr>
                <w:rFonts w:cs="B Nazanin"/>
                <w:rtl/>
              </w:rPr>
            </w:pPr>
            <w:r w:rsidRPr="00A930E3">
              <w:rPr>
                <w:rFonts w:cs="B Nazanin"/>
                <w:rtl/>
              </w:rPr>
              <w:t>تخصص</w:t>
            </w:r>
          </w:p>
        </w:tc>
        <w:tc>
          <w:tcPr>
            <w:tcW w:w="2682" w:type="dxa"/>
            <w:gridSpan w:val="2"/>
            <w:shd w:val="clear" w:color="auto" w:fill="F2F2F2" w:themeFill="background1" w:themeFillShade="F2"/>
            <w:vAlign w:val="center"/>
          </w:tcPr>
          <w:p w14:paraId="6AF48653" w14:textId="77777777" w:rsidR="002329A3" w:rsidRPr="00A930E3" w:rsidRDefault="002329A3" w:rsidP="006D1B95">
            <w:pPr>
              <w:pStyle w:val="af"/>
              <w:rPr>
                <w:rFonts w:cs="B Nazanin"/>
                <w:rtl/>
              </w:rPr>
            </w:pPr>
            <w:r w:rsidRPr="00A930E3">
              <w:rPr>
                <w:rFonts w:cs="B Nazanin"/>
                <w:rtl/>
              </w:rPr>
              <w:t>دانشگاه خدمت</w:t>
            </w:r>
          </w:p>
        </w:tc>
      </w:tr>
      <w:tr w:rsidR="002329A3" w:rsidRPr="00A930E3" w14:paraId="56D97B55" w14:textId="77777777" w:rsidTr="006D1B95">
        <w:trPr>
          <w:trHeight w:val="470"/>
        </w:trPr>
        <w:tc>
          <w:tcPr>
            <w:tcW w:w="1706" w:type="dxa"/>
            <w:gridSpan w:val="2"/>
            <w:shd w:val="clear" w:color="auto" w:fill="F2F2F2" w:themeFill="background1" w:themeFillShade="F2"/>
          </w:tcPr>
          <w:p w14:paraId="30B32B1F" w14:textId="77777777" w:rsidR="002329A3" w:rsidRPr="00A930E3" w:rsidRDefault="002329A3" w:rsidP="00911265">
            <w:pPr>
              <w:pStyle w:val="a1"/>
              <w:rPr>
                <w:rFonts w:cs="B Nazanin"/>
                <w:rtl/>
              </w:rPr>
            </w:pPr>
            <w:r w:rsidRPr="00A930E3">
              <w:rPr>
                <w:rFonts w:cs="B Nazanin"/>
                <w:rtl/>
              </w:rPr>
              <w:t>استاد راهنما</w:t>
            </w:r>
            <w:r w:rsidRPr="00A930E3">
              <w:rPr>
                <w:rFonts w:cs="B Nazanin" w:hint="cs"/>
                <w:rtl/>
              </w:rPr>
              <w:t xml:space="preserve"> 1</w:t>
            </w:r>
          </w:p>
        </w:tc>
        <w:tc>
          <w:tcPr>
            <w:tcW w:w="2442" w:type="dxa"/>
            <w:gridSpan w:val="3"/>
            <w:vAlign w:val="center"/>
          </w:tcPr>
          <w:p w14:paraId="648A07D8" w14:textId="298304CB" w:rsidR="002329A3" w:rsidRPr="00A930E3" w:rsidRDefault="002329A3" w:rsidP="000845E9">
            <w:pPr>
              <w:pStyle w:val="a1"/>
              <w:jc w:val="center"/>
              <w:rPr>
                <w:rFonts w:cs="B Nazanin"/>
                <w:rtl/>
              </w:rPr>
            </w:pPr>
          </w:p>
        </w:tc>
        <w:tc>
          <w:tcPr>
            <w:tcW w:w="1276" w:type="dxa"/>
            <w:vAlign w:val="center"/>
          </w:tcPr>
          <w:p w14:paraId="1E5BE388" w14:textId="4BAF920E" w:rsidR="002329A3" w:rsidRPr="00A930E3" w:rsidRDefault="002329A3" w:rsidP="000845E9">
            <w:pPr>
              <w:pStyle w:val="a1"/>
              <w:jc w:val="center"/>
              <w:rPr>
                <w:rFonts w:cs="B Nazanin"/>
                <w:rtl/>
              </w:rPr>
            </w:pPr>
          </w:p>
        </w:tc>
        <w:tc>
          <w:tcPr>
            <w:tcW w:w="1856" w:type="dxa"/>
            <w:vAlign w:val="center"/>
          </w:tcPr>
          <w:p w14:paraId="463487C3" w14:textId="27282F69" w:rsidR="002329A3" w:rsidRPr="00A930E3" w:rsidRDefault="002329A3" w:rsidP="000845E9">
            <w:pPr>
              <w:pStyle w:val="a1"/>
              <w:jc w:val="center"/>
              <w:rPr>
                <w:rFonts w:cs="B Nazanin"/>
                <w:rtl/>
              </w:rPr>
            </w:pPr>
          </w:p>
        </w:tc>
        <w:tc>
          <w:tcPr>
            <w:tcW w:w="2682" w:type="dxa"/>
            <w:gridSpan w:val="2"/>
            <w:vAlign w:val="center"/>
          </w:tcPr>
          <w:p w14:paraId="684915E2" w14:textId="2B1386D4" w:rsidR="002329A3" w:rsidRPr="00A930E3" w:rsidRDefault="002329A3" w:rsidP="000845E9">
            <w:pPr>
              <w:pStyle w:val="a1"/>
              <w:jc w:val="center"/>
              <w:rPr>
                <w:rFonts w:cs="B Nazanin"/>
                <w:rtl/>
              </w:rPr>
            </w:pPr>
          </w:p>
        </w:tc>
      </w:tr>
      <w:tr w:rsidR="00D51DE9" w:rsidRPr="00A930E3" w14:paraId="2EBA0EAE" w14:textId="77777777" w:rsidTr="006D1B95">
        <w:trPr>
          <w:trHeight w:val="470"/>
        </w:trPr>
        <w:tc>
          <w:tcPr>
            <w:tcW w:w="1706" w:type="dxa"/>
            <w:gridSpan w:val="2"/>
            <w:shd w:val="clear" w:color="auto" w:fill="F2F2F2" w:themeFill="background1" w:themeFillShade="F2"/>
          </w:tcPr>
          <w:p w14:paraId="705D4BDC" w14:textId="77777777" w:rsidR="00D51DE9" w:rsidRPr="00A930E3" w:rsidRDefault="00D51DE9" w:rsidP="00D51DE9">
            <w:pPr>
              <w:pStyle w:val="a1"/>
              <w:rPr>
                <w:rFonts w:cs="B Nazanin"/>
                <w:rtl/>
              </w:rPr>
            </w:pPr>
            <w:r w:rsidRPr="00A930E3">
              <w:rPr>
                <w:rFonts w:cs="B Nazanin" w:hint="cs"/>
                <w:rtl/>
              </w:rPr>
              <w:t>استاد راهنما 2</w:t>
            </w:r>
          </w:p>
        </w:tc>
        <w:tc>
          <w:tcPr>
            <w:tcW w:w="2442" w:type="dxa"/>
            <w:gridSpan w:val="3"/>
            <w:vAlign w:val="center"/>
          </w:tcPr>
          <w:p w14:paraId="46342AE9" w14:textId="2ABB16F0" w:rsidR="00D51DE9" w:rsidRPr="00A930E3" w:rsidRDefault="00D51DE9" w:rsidP="00D51DE9">
            <w:pPr>
              <w:pStyle w:val="a1"/>
              <w:jc w:val="center"/>
              <w:rPr>
                <w:rFonts w:cs="B Nazanin"/>
                <w:rtl/>
              </w:rPr>
            </w:pPr>
          </w:p>
        </w:tc>
        <w:tc>
          <w:tcPr>
            <w:tcW w:w="1276" w:type="dxa"/>
            <w:vAlign w:val="center"/>
          </w:tcPr>
          <w:p w14:paraId="5A5F0D60" w14:textId="10871EF3" w:rsidR="00D51DE9" w:rsidRPr="00A930E3" w:rsidRDefault="00D51DE9" w:rsidP="00D51DE9">
            <w:pPr>
              <w:pStyle w:val="a1"/>
              <w:jc w:val="center"/>
              <w:rPr>
                <w:rFonts w:cs="B Nazanin"/>
                <w:rtl/>
              </w:rPr>
            </w:pPr>
          </w:p>
        </w:tc>
        <w:tc>
          <w:tcPr>
            <w:tcW w:w="1856" w:type="dxa"/>
            <w:vAlign w:val="center"/>
          </w:tcPr>
          <w:p w14:paraId="0B9108D3" w14:textId="790A05A2" w:rsidR="00D51DE9" w:rsidRPr="00A930E3" w:rsidRDefault="00D51DE9" w:rsidP="00D51DE9">
            <w:pPr>
              <w:pStyle w:val="a1"/>
              <w:jc w:val="center"/>
              <w:rPr>
                <w:rFonts w:cs="B Nazanin"/>
                <w:rtl/>
              </w:rPr>
            </w:pPr>
          </w:p>
        </w:tc>
        <w:tc>
          <w:tcPr>
            <w:tcW w:w="2682" w:type="dxa"/>
            <w:gridSpan w:val="2"/>
            <w:vAlign w:val="center"/>
          </w:tcPr>
          <w:p w14:paraId="560C3E2C" w14:textId="7A005000" w:rsidR="00D51DE9" w:rsidRPr="00A930E3" w:rsidRDefault="00D51DE9" w:rsidP="00D51DE9">
            <w:pPr>
              <w:pStyle w:val="a1"/>
              <w:jc w:val="center"/>
              <w:rPr>
                <w:rFonts w:cs="B Nazanin"/>
                <w:rtl/>
              </w:rPr>
            </w:pPr>
          </w:p>
        </w:tc>
      </w:tr>
      <w:tr w:rsidR="00D51DE9" w:rsidRPr="00A930E3" w14:paraId="5DAF9AF5" w14:textId="77777777" w:rsidTr="006D1B95">
        <w:trPr>
          <w:trHeight w:val="470"/>
        </w:trPr>
        <w:tc>
          <w:tcPr>
            <w:tcW w:w="1706" w:type="dxa"/>
            <w:gridSpan w:val="2"/>
            <w:shd w:val="clear" w:color="auto" w:fill="F2F2F2" w:themeFill="background1" w:themeFillShade="F2"/>
          </w:tcPr>
          <w:p w14:paraId="32D1E3E2" w14:textId="77777777" w:rsidR="00D51DE9" w:rsidRPr="00A930E3" w:rsidRDefault="00D51DE9" w:rsidP="00D51DE9">
            <w:pPr>
              <w:pStyle w:val="a1"/>
              <w:rPr>
                <w:rFonts w:cs="B Nazanin"/>
                <w:rtl/>
              </w:rPr>
            </w:pPr>
            <w:r w:rsidRPr="00A930E3">
              <w:rPr>
                <w:rFonts w:cs="B Nazanin"/>
                <w:rtl/>
              </w:rPr>
              <w:t>استاد مشاور</w:t>
            </w:r>
            <w:r w:rsidRPr="00A930E3">
              <w:rPr>
                <w:rFonts w:cs="B Nazanin" w:hint="cs"/>
                <w:rtl/>
              </w:rPr>
              <w:t xml:space="preserve"> 1</w:t>
            </w:r>
          </w:p>
        </w:tc>
        <w:tc>
          <w:tcPr>
            <w:tcW w:w="2442" w:type="dxa"/>
            <w:gridSpan w:val="3"/>
            <w:vAlign w:val="center"/>
          </w:tcPr>
          <w:p w14:paraId="39201132" w14:textId="3C207CEE" w:rsidR="00D51DE9" w:rsidRPr="00A930E3" w:rsidRDefault="00D51DE9" w:rsidP="00D51DE9">
            <w:pPr>
              <w:pStyle w:val="a1"/>
              <w:jc w:val="center"/>
              <w:rPr>
                <w:rFonts w:cs="B Nazanin"/>
                <w:rtl/>
              </w:rPr>
            </w:pPr>
          </w:p>
        </w:tc>
        <w:tc>
          <w:tcPr>
            <w:tcW w:w="1276" w:type="dxa"/>
            <w:vAlign w:val="center"/>
          </w:tcPr>
          <w:p w14:paraId="1E407891" w14:textId="68F93984" w:rsidR="00D51DE9" w:rsidRPr="00A930E3" w:rsidRDefault="00D51DE9" w:rsidP="00D51DE9">
            <w:pPr>
              <w:pStyle w:val="a1"/>
              <w:jc w:val="center"/>
              <w:rPr>
                <w:rFonts w:cs="B Nazanin"/>
                <w:rtl/>
              </w:rPr>
            </w:pPr>
          </w:p>
        </w:tc>
        <w:tc>
          <w:tcPr>
            <w:tcW w:w="1856" w:type="dxa"/>
            <w:vAlign w:val="center"/>
          </w:tcPr>
          <w:p w14:paraId="2A5E1E81" w14:textId="331C8A7A" w:rsidR="00D51DE9" w:rsidRPr="00A930E3" w:rsidRDefault="00D51DE9" w:rsidP="00D51DE9">
            <w:pPr>
              <w:pStyle w:val="a1"/>
              <w:jc w:val="center"/>
              <w:rPr>
                <w:rFonts w:cs="B Nazanin"/>
                <w:rtl/>
              </w:rPr>
            </w:pPr>
          </w:p>
        </w:tc>
        <w:tc>
          <w:tcPr>
            <w:tcW w:w="2682" w:type="dxa"/>
            <w:gridSpan w:val="2"/>
            <w:vAlign w:val="center"/>
          </w:tcPr>
          <w:p w14:paraId="77C50DCE" w14:textId="225BB431" w:rsidR="00D51DE9" w:rsidRPr="00A930E3" w:rsidRDefault="00D51DE9" w:rsidP="00D51DE9">
            <w:pPr>
              <w:pStyle w:val="a1"/>
              <w:jc w:val="center"/>
              <w:rPr>
                <w:rFonts w:cs="B Nazanin"/>
                <w:rtl/>
              </w:rPr>
            </w:pPr>
          </w:p>
        </w:tc>
      </w:tr>
      <w:tr w:rsidR="002329A3" w:rsidRPr="00A930E3" w14:paraId="31F216D2" w14:textId="77777777" w:rsidTr="006D1B95">
        <w:trPr>
          <w:trHeight w:val="470"/>
        </w:trPr>
        <w:tc>
          <w:tcPr>
            <w:tcW w:w="1706" w:type="dxa"/>
            <w:gridSpan w:val="2"/>
            <w:shd w:val="clear" w:color="auto" w:fill="F2F2F2" w:themeFill="background1" w:themeFillShade="F2"/>
          </w:tcPr>
          <w:p w14:paraId="34D8A469" w14:textId="77777777" w:rsidR="002329A3" w:rsidRPr="00A930E3" w:rsidRDefault="002329A3" w:rsidP="00911265">
            <w:pPr>
              <w:pStyle w:val="a1"/>
              <w:rPr>
                <w:rFonts w:cs="B Nazanin"/>
                <w:rtl/>
              </w:rPr>
            </w:pPr>
            <w:r w:rsidRPr="00A930E3">
              <w:rPr>
                <w:rFonts w:cs="B Nazanin" w:hint="cs"/>
                <w:rtl/>
              </w:rPr>
              <w:t>استاد مشاور 2</w:t>
            </w:r>
          </w:p>
        </w:tc>
        <w:tc>
          <w:tcPr>
            <w:tcW w:w="2442" w:type="dxa"/>
            <w:gridSpan w:val="3"/>
            <w:vAlign w:val="center"/>
          </w:tcPr>
          <w:p w14:paraId="76283033" w14:textId="77777777" w:rsidR="002329A3" w:rsidRPr="00A930E3" w:rsidRDefault="002329A3" w:rsidP="006D1B95">
            <w:pPr>
              <w:pStyle w:val="a1"/>
              <w:rPr>
                <w:rFonts w:cs="B Nazanin"/>
                <w:rtl/>
              </w:rPr>
            </w:pPr>
          </w:p>
        </w:tc>
        <w:tc>
          <w:tcPr>
            <w:tcW w:w="1276" w:type="dxa"/>
            <w:vAlign w:val="center"/>
          </w:tcPr>
          <w:p w14:paraId="7ECE0F7B" w14:textId="77777777" w:rsidR="002329A3" w:rsidRPr="00A930E3" w:rsidRDefault="002329A3" w:rsidP="006A3A04">
            <w:pPr>
              <w:pStyle w:val="a8"/>
              <w:rPr>
                <w:rFonts w:cs="B Nazanin"/>
                <w:rtl/>
              </w:rPr>
            </w:pPr>
          </w:p>
        </w:tc>
        <w:tc>
          <w:tcPr>
            <w:tcW w:w="1856" w:type="dxa"/>
            <w:vAlign w:val="center"/>
          </w:tcPr>
          <w:p w14:paraId="4234E4BC" w14:textId="77777777" w:rsidR="002329A3" w:rsidRPr="00A930E3" w:rsidRDefault="002329A3" w:rsidP="00911265">
            <w:pPr>
              <w:pStyle w:val="a1"/>
              <w:rPr>
                <w:rFonts w:cs="B Nazanin"/>
                <w:rtl/>
              </w:rPr>
            </w:pPr>
          </w:p>
        </w:tc>
        <w:tc>
          <w:tcPr>
            <w:tcW w:w="2682" w:type="dxa"/>
            <w:gridSpan w:val="2"/>
            <w:vAlign w:val="center"/>
          </w:tcPr>
          <w:p w14:paraId="0237CE4D" w14:textId="77777777" w:rsidR="002329A3" w:rsidRPr="00A930E3" w:rsidRDefault="002329A3" w:rsidP="00911265">
            <w:pPr>
              <w:pStyle w:val="a1"/>
              <w:rPr>
                <w:rFonts w:cs="B Nazanin"/>
                <w:rtl/>
              </w:rPr>
            </w:pPr>
          </w:p>
        </w:tc>
      </w:tr>
      <w:tr w:rsidR="00DA7305" w:rsidRPr="00A930E3" w14:paraId="696F6D3F" w14:textId="77777777" w:rsidTr="00D62D8F">
        <w:tc>
          <w:tcPr>
            <w:tcW w:w="9962" w:type="dxa"/>
            <w:gridSpan w:val="9"/>
            <w:shd w:val="clear" w:color="auto" w:fill="D9D9D9"/>
          </w:tcPr>
          <w:p w14:paraId="2F624EA2" w14:textId="3E26CD63" w:rsidR="00DA7305" w:rsidRPr="00A930E3" w:rsidRDefault="00015564" w:rsidP="000504EA">
            <w:pPr>
              <w:pStyle w:val="a9"/>
              <w:rPr>
                <w:rFonts w:cs="B Nazanin"/>
                <w:rtl/>
              </w:rPr>
            </w:pPr>
            <w:r>
              <w:rPr>
                <w:rFonts w:cs="B Nazanin"/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90C4A75" wp14:editId="27912BB1">
                      <wp:simplePos x="0" y="0"/>
                      <wp:positionH relativeFrom="column">
                        <wp:posOffset>-457200</wp:posOffset>
                      </wp:positionH>
                      <wp:positionV relativeFrom="paragraph">
                        <wp:posOffset>255905</wp:posOffset>
                      </wp:positionV>
                      <wp:extent cx="428625" cy="1259205"/>
                      <wp:effectExtent l="0" t="0" r="9525" b="0"/>
                      <wp:wrapNone/>
                      <wp:docPr id="6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28625" cy="12592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6A1492D8" w14:textId="77777777" w:rsidR="00C159A7" w:rsidRPr="00802314" w:rsidRDefault="00C159A7">
                                  <w:pPr>
                                    <w:rPr>
                                      <w:rFonts w:cs="B Mitra"/>
                                      <w:lang w:bidi="fa-IR"/>
                                    </w:rPr>
                                  </w:pPr>
                                  <w:r w:rsidRPr="00802314">
                                    <w:rPr>
                                      <w:rFonts w:cs="B Mitra" w:hint="cs"/>
                                      <w:rtl/>
                                      <w:lang w:bidi="fa-IR"/>
                                    </w:rPr>
                                    <w:t>هشدار: امضاء فراموش نشود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0C4A7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-36pt;margin-top:20.15pt;width:33.75pt;height:99.1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" filled="f" strokecolor="window" strokeweight=".5pt">
                      <v:path arrowok="t"/>
                      <v:textbox style="layout-flow:vertical;mso-layout-flow-alt:bottom-to-top">
                        <w:txbxContent>
                          <w:p w14:paraId="6A1492D8" w14:textId="77777777" w:rsidR="00C159A7" w:rsidRPr="00802314" w:rsidRDefault="00C159A7">
                            <w:pPr>
                              <w:rPr>
                                <w:rFonts w:cs="B Mitra"/>
                                <w:lang w:bidi="fa-IR"/>
                              </w:rPr>
                            </w:pPr>
                            <w:r w:rsidRPr="00802314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>هشدار: امضاء فراموش نشود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504EA" w:rsidRPr="00A930E3">
              <w:rPr>
                <w:rFonts w:cs="B Nazanin" w:hint="cs"/>
                <w:rtl/>
              </w:rPr>
              <w:t xml:space="preserve">3-1) </w:t>
            </w:r>
            <w:r w:rsidR="00DA7305" w:rsidRPr="00A930E3">
              <w:rPr>
                <w:rFonts w:cs="B Nazanin"/>
                <w:rtl/>
              </w:rPr>
              <w:t>امضا و تاريخ</w:t>
            </w:r>
            <w:r w:rsidR="0091261B" w:rsidRPr="0091261B">
              <w:rPr>
                <w:rStyle w:val="FootnoteReference"/>
                <w:rFonts w:cs="B Nazanin"/>
                <w:rtl/>
              </w:rPr>
              <w:footnoteReference w:customMarkFollows="1" w:id="1"/>
              <w:sym w:font="Symbol" w:char="F02A"/>
            </w:r>
          </w:p>
        </w:tc>
      </w:tr>
      <w:tr w:rsidR="00DA7305" w:rsidRPr="00A930E3" w14:paraId="4996C604" w14:textId="77777777" w:rsidTr="00D62D8F">
        <w:tc>
          <w:tcPr>
            <w:tcW w:w="3591" w:type="dxa"/>
            <w:gridSpan w:val="4"/>
          </w:tcPr>
          <w:p w14:paraId="108E4B95" w14:textId="62A9FCC5" w:rsidR="006A3A04" w:rsidRPr="00A930E3" w:rsidRDefault="006A3A04" w:rsidP="00911265">
            <w:pPr>
              <w:pStyle w:val="a1"/>
              <w:rPr>
                <w:rFonts w:cs="B Nazanin"/>
                <w:rtl/>
              </w:rPr>
            </w:pPr>
          </w:p>
        </w:tc>
        <w:tc>
          <w:tcPr>
            <w:tcW w:w="3689" w:type="dxa"/>
            <w:gridSpan w:val="3"/>
          </w:tcPr>
          <w:p w14:paraId="4D188A87" w14:textId="65C21B9B" w:rsidR="00307DA1" w:rsidRPr="00A930E3" w:rsidRDefault="00307DA1" w:rsidP="00911265">
            <w:pPr>
              <w:pStyle w:val="a1"/>
              <w:rPr>
                <w:rFonts w:cs="B Nazanin"/>
                <w:rtl/>
              </w:rPr>
            </w:pPr>
          </w:p>
        </w:tc>
        <w:tc>
          <w:tcPr>
            <w:tcW w:w="2682" w:type="dxa"/>
            <w:gridSpan w:val="2"/>
          </w:tcPr>
          <w:p w14:paraId="3A0AC0E4" w14:textId="45659997" w:rsidR="00307DA1" w:rsidRPr="00A930E3" w:rsidRDefault="00307DA1" w:rsidP="00911265">
            <w:pPr>
              <w:pStyle w:val="a1"/>
              <w:rPr>
                <w:rFonts w:cs="B Nazanin"/>
                <w:rtl/>
              </w:rPr>
            </w:pPr>
          </w:p>
        </w:tc>
      </w:tr>
      <w:tr w:rsidR="00DC30EE" w:rsidRPr="00A930E3" w14:paraId="68134E96" w14:textId="77777777" w:rsidTr="00D62D8F">
        <w:tc>
          <w:tcPr>
            <w:tcW w:w="734" w:type="dxa"/>
            <w:shd w:val="clear" w:color="auto" w:fill="0D0D0D"/>
          </w:tcPr>
          <w:p w14:paraId="38376377" w14:textId="77777777" w:rsidR="00DC30EE" w:rsidRPr="00A930E3" w:rsidRDefault="00DC30EE" w:rsidP="00911265">
            <w:pPr>
              <w:pStyle w:val="a9"/>
              <w:rPr>
                <w:rFonts w:cs="B Nazanin"/>
                <w:rtl/>
              </w:rPr>
            </w:pPr>
            <w:r w:rsidRPr="00A930E3">
              <w:rPr>
                <w:rFonts w:cs="B Nazanin" w:hint="cs"/>
                <w:rtl/>
              </w:rPr>
              <w:t>2</w:t>
            </w:r>
          </w:p>
        </w:tc>
        <w:tc>
          <w:tcPr>
            <w:tcW w:w="9228" w:type="dxa"/>
            <w:gridSpan w:val="8"/>
          </w:tcPr>
          <w:p w14:paraId="3FEFA82B" w14:textId="77777777" w:rsidR="00DC30EE" w:rsidRPr="00A930E3" w:rsidRDefault="00D927B5" w:rsidP="00D927B5">
            <w:pPr>
              <w:pStyle w:val="a9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کلیات پژوهش</w:t>
            </w:r>
          </w:p>
        </w:tc>
      </w:tr>
      <w:tr w:rsidR="00DC30EE" w:rsidRPr="00A930E3" w14:paraId="3233E018" w14:textId="77777777" w:rsidTr="00D62D8F">
        <w:tc>
          <w:tcPr>
            <w:tcW w:w="9962" w:type="dxa"/>
            <w:gridSpan w:val="9"/>
            <w:vAlign w:val="center"/>
          </w:tcPr>
          <w:p w14:paraId="2D63197A" w14:textId="77777777" w:rsidR="00D354D2" w:rsidRDefault="00F92A42" w:rsidP="00D354D2">
            <w:pPr>
              <w:rPr>
                <w:rStyle w:val="aa"/>
                <w:rFonts w:cs="B Nazanin"/>
                <w:i/>
                <w:iCs w:val="0"/>
              </w:rPr>
            </w:pPr>
            <w:r w:rsidRPr="00A930E3">
              <w:rPr>
                <w:rStyle w:val="aa"/>
                <w:rFonts w:cs="B Nazanin" w:hint="cs"/>
                <w:i/>
                <w:iCs w:val="0"/>
                <w:rtl/>
              </w:rPr>
              <w:t xml:space="preserve">2-1) </w:t>
            </w:r>
            <w:r w:rsidR="00DC30EE" w:rsidRPr="00A930E3">
              <w:rPr>
                <w:rStyle w:val="aa"/>
                <w:rFonts w:cs="B Nazanin"/>
                <w:i/>
                <w:iCs w:val="0"/>
                <w:rtl/>
              </w:rPr>
              <w:t>عنوان به فارسي</w:t>
            </w:r>
            <w:r w:rsidR="00FC3FA7">
              <w:rPr>
                <w:rStyle w:val="aa"/>
                <w:rFonts w:cs="B Nazanin" w:hint="cs"/>
                <w:i/>
                <w:iCs w:val="0"/>
                <w:rtl/>
              </w:rPr>
              <w:t>:</w:t>
            </w:r>
          </w:p>
          <w:p w14:paraId="2457AC28" w14:textId="2E530E40" w:rsidR="00370099" w:rsidRPr="00D354D2" w:rsidRDefault="00FC3FA7" w:rsidP="00C159A7">
            <w:pPr>
              <w:rPr>
                <w:rFonts w:cs="B Nazanin"/>
                <w:b/>
                <w:bCs/>
                <w:i/>
                <w:iCs/>
                <w:sz w:val="26"/>
                <w:szCs w:val="28"/>
                <w:lang w:bidi="fa-IR"/>
              </w:rPr>
            </w:pPr>
            <w:r>
              <w:rPr>
                <w:rStyle w:val="aa"/>
                <w:rFonts w:cs="B Nazanin" w:hint="cs"/>
                <w:i/>
                <w:iCs w:val="0"/>
                <w:rtl/>
              </w:rPr>
              <w:t xml:space="preserve"> </w:t>
            </w:r>
          </w:p>
          <w:p w14:paraId="73A3AFB9" w14:textId="2F265ED6" w:rsidR="00F022D2" w:rsidRPr="00A930E3" w:rsidRDefault="000504EA" w:rsidP="0039160B">
            <w:pPr>
              <w:rPr>
                <w:rFonts w:cs="B Nazanin"/>
                <w:i/>
                <w:iCs/>
              </w:rPr>
            </w:pPr>
            <w:r w:rsidRPr="00A930E3">
              <w:rPr>
                <w:rStyle w:val="aa"/>
                <w:rFonts w:cs="B Nazanin" w:hint="cs"/>
                <w:i/>
                <w:iCs w:val="0"/>
                <w:rtl/>
              </w:rPr>
              <w:t xml:space="preserve">2-2) </w:t>
            </w:r>
            <w:r w:rsidR="00DC30EE" w:rsidRPr="00A930E3">
              <w:rPr>
                <w:rStyle w:val="aa"/>
                <w:rFonts w:cs="B Nazanin"/>
                <w:i/>
                <w:iCs w:val="0"/>
                <w:rtl/>
              </w:rPr>
              <w:t>عنوان به انگليسي</w:t>
            </w:r>
            <w:bookmarkStart w:id="0" w:name="ProposalEnglishTitle"/>
          </w:p>
          <w:bookmarkEnd w:id="0"/>
          <w:p w14:paraId="2D950479" w14:textId="61E45D1D" w:rsidR="00DC30EE" w:rsidRDefault="00F92A42" w:rsidP="001843F9">
            <w:pPr>
              <w:rPr>
                <w:rStyle w:val="aa"/>
                <w:rFonts w:cs="B Nazanin"/>
                <w:i/>
                <w:iCs w:val="0"/>
              </w:rPr>
            </w:pPr>
            <w:r w:rsidRPr="00A930E3">
              <w:rPr>
                <w:rStyle w:val="aa"/>
                <w:rFonts w:cs="B Nazanin" w:hint="cs"/>
                <w:i/>
                <w:iCs w:val="0"/>
                <w:rtl/>
              </w:rPr>
              <w:t xml:space="preserve">2-3) </w:t>
            </w:r>
            <w:r w:rsidR="00F05101">
              <w:rPr>
                <w:rStyle w:val="aa"/>
                <w:rFonts w:cs="B Nazanin"/>
                <w:i/>
                <w:iCs w:val="0"/>
                <w:rtl/>
              </w:rPr>
              <w:t>واژ</w:t>
            </w:r>
            <w:r w:rsidR="00F05101">
              <w:rPr>
                <w:rStyle w:val="aa"/>
                <w:rFonts w:cs="B Nazanin" w:hint="cs"/>
                <w:i/>
                <w:iCs w:val="0"/>
                <w:rtl/>
                <w:lang w:bidi="fa-IR"/>
              </w:rPr>
              <w:t>گان کلیدی</w:t>
            </w:r>
            <w:r w:rsidR="000504EA" w:rsidRPr="00A930E3">
              <w:rPr>
                <w:rStyle w:val="aa"/>
                <w:rFonts w:cs="B Nazanin"/>
                <w:i/>
                <w:iCs w:val="0"/>
                <w:rtl/>
              </w:rPr>
              <w:t xml:space="preserve"> به فارسي</w:t>
            </w:r>
          </w:p>
          <w:p w14:paraId="55A6192E" w14:textId="77777777" w:rsidR="00DC30EE" w:rsidRPr="00A930E3" w:rsidRDefault="00F92A42" w:rsidP="00F05101">
            <w:pPr>
              <w:rPr>
                <w:rStyle w:val="aa"/>
                <w:rFonts w:cs="B Nazanin"/>
                <w:i/>
                <w:iCs w:val="0"/>
                <w:rtl/>
              </w:rPr>
            </w:pPr>
            <w:r w:rsidRPr="00A930E3">
              <w:rPr>
                <w:rStyle w:val="aa"/>
                <w:rFonts w:cs="B Nazanin" w:hint="cs"/>
                <w:i/>
                <w:iCs w:val="0"/>
                <w:rtl/>
              </w:rPr>
              <w:t xml:space="preserve">2-4) </w:t>
            </w:r>
            <w:r w:rsidR="000504EA" w:rsidRPr="00A930E3">
              <w:rPr>
                <w:rStyle w:val="aa"/>
                <w:rFonts w:cs="B Nazanin"/>
                <w:i/>
                <w:iCs w:val="0"/>
                <w:rtl/>
              </w:rPr>
              <w:t>واژ</w:t>
            </w:r>
            <w:r w:rsidR="00F05101">
              <w:rPr>
                <w:rStyle w:val="aa"/>
                <w:rFonts w:cs="B Nazanin" w:hint="cs"/>
                <w:i/>
                <w:iCs w:val="0"/>
                <w:rtl/>
              </w:rPr>
              <w:t xml:space="preserve">گان کلیدی </w:t>
            </w:r>
            <w:r w:rsidR="000504EA" w:rsidRPr="00A930E3">
              <w:rPr>
                <w:rStyle w:val="aa"/>
                <w:rFonts w:cs="B Nazanin"/>
                <w:i/>
                <w:iCs w:val="0"/>
                <w:rtl/>
              </w:rPr>
              <w:t>به انگليسي</w:t>
            </w:r>
          </w:p>
          <w:p w14:paraId="6020E921" w14:textId="43566A51" w:rsidR="000845E9" w:rsidRPr="006B74D0" w:rsidRDefault="006B74D0" w:rsidP="00C159A7">
            <w:pPr>
              <w:pStyle w:val="a1"/>
              <w:bidi w:val="0"/>
              <w:jc w:val="both"/>
              <w:rPr>
                <w:rFonts w:asciiTheme="majorBidi" w:hAnsiTheme="majorBidi" w:cstheme="majorBidi"/>
                <w:b/>
                <w:bCs/>
                <w:noProof/>
                <w:sz w:val="24"/>
                <w:lang w:bidi="ar-SA"/>
              </w:rPr>
            </w:pPr>
            <w:r>
              <w:rPr>
                <w:rFonts w:cs="B Nazanin"/>
                <w:b/>
                <w:bCs/>
                <w:noProof/>
                <w:sz w:val="24"/>
                <w:szCs w:val="28"/>
                <w:lang w:bidi="ar-SA"/>
              </w:rPr>
              <w:t xml:space="preserve"> </w:t>
            </w:r>
          </w:p>
          <w:p w14:paraId="699C74A5" w14:textId="5A7BC8A6" w:rsidR="00DC30EE" w:rsidRPr="00A930E3" w:rsidRDefault="00C159A7" w:rsidP="005F1759">
            <w:pPr>
              <w:pStyle w:val="a1"/>
              <w:rPr>
                <w:rFonts w:cs="B Nazanin"/>
                <w:rtl/>
              </w:rPr>
            </w:pPr>
            <w:r>
              <w:rPr>
                <w:rFonts w:cs="B Nazanin"/>
                <w:b/>
                <w:bCs/>
                <w:i/>
                <w:noProof/>
                <w:sz w:val="28"/>
                <w:szCs w:val="32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641E3C59" wp14:editId="268BE705">
                      <wp:simplePos x="0" y="0"/>
                      <wp:positionH relativeFrom="column">
                        <wp:posOffset>3327400</wp:posOffset>
                      </wp:positionH>
                      <wp:positionV relativeFrom="paragraph">
                        <wp:posOffset>81915</wp:posOffset>
                      </wp:positionV>
                      <wp:extent cx="99060" cy="102870"/>
                      <wp:effectExtent l="0" t="0" r="15240" b="11430"/>
                      <wp:wrapNone/>
                      <wp:docPr id="14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9060" cy="10287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9F1563" id="Rectangle 7" o:spid="_x0000_s1026" style="position:absolute;margin-left:262pt;margin-top:6.45pt;width:7.8pt;height:8.1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="00015564">
              <w:rPr>
                <w:rFonts w:cs="B Nazanin"/>
                <w:b/>
                <w:bCs/>
                <w:i/>
                <w:noProof/>
                <w:sz w:val="28"/>
                <w:szCs w:val="32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7460031" wp14:editId="238217F1">
                      <wp:simplePos x="0" y="0"/>
                      <wp:positionH relativeFrom="column">
                        <wp:posOffset>4344670</wp:posOffset>
                      </wp:positionH>
                      <wp:positionV relativeFrom="paragraph">
                        <wp:posOffset>109855</wp:posOffset>
                      </wp:positionV>
                      <wp:extent cx="99060" cy="102870"/>
                      <wp:effectExtent l="0" t="0" r="0" b="0"/>
                      <wp:wrapNone/>
                      <wp:docPr id="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9060" cy="10287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5AAFEF" id="Rectangle 7" o:spid="_x0000_s1026" style="position:absolute;margin-left:342.1pt;margin-top:8.65pt;width:7.8pt;height:8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="00015564">
              <w:rPr>
                <w:rFonts w:cs="B Nazanin"/>
                <w:b/>
                <w:bCs/>
                <w:i/>
                <w:noProof/>
                <w:sz w:val="28"/>
                <w:szCs w:val="32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0DD3E9C" wp14:editId="52B7BA24">
                      <wp:simplePos x="0" y="0"/>
                      <wp:positionH relativeFrom="column">
                        <wp:posOffset>2021205</wp:posOffset>
                      </wp:positionH>
                      <wp:positionV relativeFrom="paragraph">
                        <wp:posOffset>82550</wp:posOffset>
                      </wp:positionV>
                      <wp:extent cx="99060" cy="102870"/>
                      <wp:effectExtent l="0" t="0" r="0" b="0"/>
                      <wp:wrapNone/>
                      <wp:docPr id="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9060" cy="10287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84A74B" id="Rectangle 8" o:spid="_x0000_s1026" style="position:absolute;margin-left:159.15pt;margin-top:6.5pt;width:7.8pt;height:8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="000504EA" w:rsidRPr="00A930E3">
              <w:rPr>
                <w:rFonts w:cs="B Nazanin" w:hint="cs"/>
                <w:b/>
                <w:bCs/>
                <w:noProof/>
                <w:sz w:val="24"/>
                <w:szCs w:val="28"/>
                <w:rtl/>
                <w:lang w:bidi="ar-SA"/>
              </w:rPr>
              <w:t>2-5) نوع</w:t>
            </w:r>
            <w:r w:rsidR="000C3271">
              <w:rPr>
                <w:rFonts w:cs="B Nazanin"/>
                <w:b/>
                <w:bCs/>
                <w:noProof/>
                <w:sz w:val="24"/>
                <w:szCs w:val="28"/>
                <w:rtl/>
                <w:lang w:bidi="ar-SA"/>
              </w:rPr>
              <w:softHyphen/>
            </w:r>
            <w:r w:rsidR="005F1759">
              <w:rPr>
                <w:rStyle w:val="aa"/>
                <w:rFonts w:cs="B Nazanin" w:hint="cs"/>
                <w:iCs w:val="0"/>
                <w:rtl/>
              </w:rPr>
              <w:t xml:space="preserve">پژوهش          </w:t>
            </w:r>
            <w:r w:rsidR="00DC30EE" w:rsidRPr="00A930E3">
              <w:rPr>
                <w:rFonts w:cs="B Nazanin"/>
                <w:rtl/>
              </w:rPr>
              <w:t>بنيادي                 کاربردي                        توسعه</w:t>
            </w:r>
            <w:r w:rsidR="002329A3" w:rsidRPr="00A930E3">
              <w:rPr>
                <w:rFonts w:cs="B Nazanin" w:hint="cs"/>
                <w:rtl/>
              </w:rPr>
              <w:t>‏</w:t>
            </w:r>
            <w:r w:rsidR="00DC30EE" w:rsidRPr="00A930E3">
              <w:rPr>
                <w:rFonts w:cs="B Nazanin"/>
                <w:rtl/>
              </w:rPr>
              <w:t xml:space="preserve">اي </w:t>
            </w:r>
          </w:p>
        </w:tc>
      </w:tr>
    </w:tbl>
    <w:p w14:paraId="0B28BFC1" w14:textId="653980B0" w:rsidR="00D844D5" w:rsidRPr="00A930E3" w:rsidRDefault="00D844D5" w:rsidP="00724DC1">
      <w:pPr>
        <w:pStyle w:val="a1"/>
        <w:rPr>
          <w:rFonts w:cs="B Nazanin"/>
          <w:b/>
          <w:bCs/>
          <w:rtl/>
        </w:rPr>
        <w:sectPr w:rsidR="00D844D5" w:rsidRPr="00A930E3" w:rsidSect="004C3A43">
          <w:headerReference w:type="default" r:id="rId8"/>
          <w:footerReference w:type="even" r:id="rId9"/>
          <w:footerReference w:type="default" r:id="rId10"/>
          <w:pgSz w:w="11906" w:h="16838"/>
          <w:pgMar w:top="1138" w:right="1440" w:bottom="389" w:left="720" w:header="720" w:footer="720" w:gutter="0"/>
          <w:pgNumType w:start="1" w:chapStyle="1"/>
          <w:cols w:space="720"/>
          <w:bidi/>
          <w:rtlGutter/>
          <w:docGrid w:linePitch="360"/>
        </w:sect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"/>
        <w:gridCol w:w="8723"/>
      </w:tblGrid>
      <w:tr w:rsidR="00D62D8F" w:rsidRPr="00A930E3" w14:paraId="76836D7F" w14:textId="77777777" w:rsidTr="00C84F17">
        <w:tc>
          <w:tcPr>
            <w:tcW w:w="527" w:type="dxa"/>
            <w:shd w:val="clear" w:color="auto" w:fill="000000" w:themeFill="text1"/>
          </w:tcPr>
          <w:p w14:paraId="35510A15" w14:textId="77777777" w:rsidR="00D62D8F" w:rsidRPr="00A930E3" w:rsidRDefault="00D62D8F" w:rsidP="00D62D8F">
            <w:pPr>
              <w:pStyle w:val="a9"/>
              <w:rPr>
                <w:rFonts w:cs="B Nazanin"/>
                <w:color w:val="FFFFFF" w:themeColor="background1"/>
                <w:rtl/>
              </w:rPr>
            </w:pPr>
            <w:r w:rsidRPr="00A930E3">
              <w:rPr>
                <w:rFonts w:cs="B Nazanin"/>
                <w:color w:val="FFFFFF" w:themeColor="background1"/>
              </w:rPr>
              <w:lastRenderedPageBreak/>
              <w:br w:type="page"/>
            </w:r>
            <w:r w:rsidRPr="00A930E3">
              <w:rPr>
                <w:rFonts w:cs="B Nazanin"/>
                <w:color w:val="FFFFFF" w:themeColor="background1"/>
                <w:rtl/>
              </w:rPr>
              <w:t>3</w:t>
            </w:r>
          </w:p>
        </w:tc>
        <w:tc>
          <w:tcPr>
            <w:tcW w:w="9209" w:type="dxa"/>
          </w:tcPr>
          <w:p w14:paraId="00FC9F99" w14:textId="77777777" w:rsidR="00D62D8F" w:rsidRPr="00A930E3" w:rsidRDefault="00D62D8F" w:rsidP="00D927B5">
            <w:pPr>
              <w:pStyle w:val="a9"/>
              <w:rPr>
                <w:rFonts w:cs="B Nazanin"/>
                <w:rtl/>
              </w:rPr>
            </w:pPr>
            <w:r w:rsidRPr="00A930E3">
              <w:rPr>
                <w:rFonts w:cs="B Nazanin"/>
                <w:rtl/>
              </w:rPr>
              <w:t xml:space="preserve"> اطلاعات </w:t>
            </w:r>
            <w:r w:rsidR="00D927B5">
              <w:rPr>
                <w:rFonts w:cs="B Nazanin" w:hint="cs"/>
                <w:rtl/>
              </w:rPr>
              <w:t>گسترده پژوهش</w:t>
            </w:r>
          </w:p>
        </w:tc>
      </w:tr>
      <w:tr w:rsidR="00D62D8F" w:rsidRPr="00A930E3" w14:paraId="1CB6596B" w14:textId="77777777" w:rsidTr="00C84F17">
        <w:tc>
          <w:tcPr>
            <w:tcW w:w="9736" w:type="dxa"/>
            <w:gridSpan w:val="2"/>
            <w:shd w:val="clear" w:color="auto" w:fill="BFBFBF" w:themeFill="background1" w:themeFillShade="BF"/>
          </w:tcPr>
          <w:p w14:paraId="2B0C94D4" w14:textId="77777777" w:rsidR="00D62D8F" w:rsidRPr="00A930E3" w:rsidRDefault="002E1623" w:rsidP="00D927B5">
            <w:pPr>
              <w:pStyle w:val="a1"/>
              <w:rPr>
                <w:rStyle w:val="aa"/>
                <w:rFonts w:cs="B Nazanin"/>
                <w:i/>
                <w:iCs w:val="0"/>
                <w:rtl/>
              </w:rPr>
            </w:pPr>
            <w:r w:rsidRPr="00A930E3">
              <w:rPr>
                <w:rStyle w:val="aa"/>
                <w:rFonts w:cs="B Nazanin" w:hint="cs"/>
                <w:i/>
                <w:iCs w:val="0"/>
                <w:rtl/>
              </w:rPr>
              <w:t>1-3)</w:t>
            </w:r>
            <w:r w:rsidR="00D62D8F" w:rsidRPr="00A930E3">
              <w:rPr>
                <w:rStyle w:val="aa"/>
                <w:rFonts w:cs="B Nazanin"/>
                <w:i/>
                <w:iCs w:val="0"/>
                <w:rtl/>
              </w:rPr>
              <w:t xml:space="preserve"> مقدمه ، بيان مسئله و اهميت آن</w:t>
            </w:r>
          </w:p>
        </w:tc>
      </w:tr>
    </w:tbl>
    <w:p w14:paraId="1A910D87" w14:textId="77777777" w:rsidR="00D62D8F" w:rsidRDefault="00F92A42" w:rsidP="00E72D32">
      <w:pPr>
        <w:pStyle w:val="3"/>
      </w:pPr>
      <w:bookmarkStart w:id="1" w:name="_Hlk194191243"/>
      <w:r w:rsidRPr="00A930E3">
        <w:rPr>
          <w:rFonts w:hint="cs"/>
          <w:rtl/>
        </w:rPr>
        <w:t xml:space="preserve">1-1-3) </w:t>
      </w:r>
      <w:r w:rsidR="00D62D8F" w:rsidRPr="00A930E3">
        <w:rPr>
          <w:rFonts w:hint="cs"/>
          <w:rtl/>
        </w:rPr>
        <w:t>مقدمه</w:t>
      </w:r>
    </w:p>
    <w:bookmarkEnd w:id="1"/>
    <w:p w14:paraId="14963553" w14:textId="77777777" w:rsidR="009C7918" w:rsidRDefault="004D49A8" w:rsidP="0017688D">
      <w:pPr>
        <w:pStyle w:val="3"/>
      </w:pPr>
      <w:r>
        <w:rPr>
          <w:rFonts w:eastAsia="Calibri" w:hint="cs"/>
          <w:rtl/>
        </w:rPr>
        <w:t>2</w:t>
      </w:r>
      <w:r w:rsidR="00AC3E31" w:rsidRPr="00A930E3">
        <w:rPr>
          <w:rFonts w:eastAsia="Calibri" w:hint="cs"/>
          <w:rtl/>
        </w:rPr>
        <w:t xml:space="preserve">-1-3) </w:t>
      </w:r>
      <w:r w:rsidR="00254914" w:rsidRPr="00A930E3">
        <w:rPr>
          <w:rFonts w:hint="cs"/>
          <w:rtl/>
        </w:rPr>
        <w:t>مس</w:t>
      </w:r>
      <w:r w:rsidR="00D927B5">
        <w:rPr>
          <w:rFonts w:hint="cs"/>
          <w:rtl/>
        </w:rPr>
        <w:t>ال</w:t>
      </w:r>
      <w:r w:rsidR="009C7918" w:rsidRPr="00A930E3">
        <w:rPr>
          <w:rFonts w:hint="cs"/>
          <w:rtl/>
        </w:rPr>
        <w:t>ه پژوهش</w:t>
      </w:r>
    </w:p>
    <w:p w14:paraId="635B4628" w14:textId="1DEC3260" w:rsidR="00C97902" w:rsidRDefault="004D49A8" w:rsidP="00CE783D">
      <w:pPr>
        <w:pStyle w:val="3"/>
        <w:rPr>
          <w:rFonts w:eastAsia="Calibri"/>
        </w:rPr>
      </w:pPr>
      <w:r>
        <w:rPr>
          <w:rFonts w:eastAsia="Calibri" w:hint="cs"/>
          <w:rtl/>
        </w:rPr>
        <w:t>3</w:t>
      </w:r>
      <w:r w:rsidR="00C21883" w:rsidRPr="00A930E3">
        <w:rPr>
          <w:rFonts w:eastAsia="Calibri" w:hint="cs"/>
          <w:rtl/>
        </w:rPr>
        <w:t>-1</w:t>
      </w:r>
      <w:r w:rsidR="009C7918" w:rsidRPr="00A930E3">
        <w:rPr>
          <w:rFonts w:eastAsia="Calibri" w:hint="cs"/>
          <w:rtl/>
        </w:rPr>
        <w:t xml:space="preserve">-3) </w:t>
      </w:r>
      <w:r w:rsidR="00D62D8F" w:rsidRPr="00A930E3">
        <w:rPr>
          <w:rFonts w:eastAsia="Calibri" w:hint="cs"/>
          <w:rtl/>
        </w:rPr>
        <w:t>اهمیت و ضرورت پژوهش</w:t>
      </w:r>
    </w:p>
    <w:p w14:paraId="38EF8226" w14:textId="77777777" w:rsidR="008A7BA4" w:rsidRPr="00E84E05" w:rsidRDefault="008A7BA4" w:rsidP="00991A14">
      <w:pPr>
        <w:autoSpaceDE w:val="0"/>
        <w:autoSpaceDN w:val="0"/>
        <w:adjustRightInd w:val="0"/>
        <w:spacing w:after="240"/>
        <w:jc w:val="center"/>
        <w:rPr>
          <w:rFonts w:eastAsia="Calibri" w:cs="B Nazanin"/>
          <w:sz w:val="22"/>
          <w:szCs w:val="22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C84F17" w:rsidRPr="00A930E3" w14:paraId="34D87F60" w14:textId="77777777" w:rsidTr="00C84F17">
        <w:tc>
          <w:tcPr>
            <w:tcW w:w="9016" w:type="dxa"/>
            <w:shd w:val="clear" w:color="auto" w:fill="BFBFBF" w:themeFill="background1" w:themeFillShade="BF"/>
          </w:tcPr>
          <w:p w14:paraId="7860CE55" w14:textId="77777777" w:rsidR="00C84F17" w:rsidRPr="00A930E3" w:rsidRDefault="002E1623" w:rsidP="002E1623">
            <w:pPr>
              <w:pStyle w:val="a1"/>
              <w:rPr>
                <w:rStyle w:val="aa"/>
                <w:rFonts w:cs="B Nazanin"/>
                <w:i/>
                <w:iCs w:val="0"/>
                <w:rtl/>
              </w:rPr>
            </w:pPr>
            <w:r w:rsidRPr="00A930E3">
              <w:rPr>
                <w:rStyle w:val="aa"/>
                <w:rFonts w:cs="B Nazanin" w:hint="cs"/>
                <w:i/>
                <w:iCs w:val="0"/>
                <w:rtl/>
              </w:rPr>
              <w:t xml:space="preserve">2-3) </w:t>
            </w:r>
            <w:r w:rsidR="00C84F17" w:rsidRPr="00A930E3">
              <w:rPr>
                <w:rStyle w:val="aa"/>
                <w:rFonts w:cs="B Nazanin"/>
                <w:i/>
                <w:iCs w:val="0"/>
                <w:rtl/>
              </w:rPr>
              <w:t xml:space="preserve">پيشينه </w:t>
            </w:r>
            <w:r w:rsidRPr="00A930E3">
              <w:rPr>
                <w:rStyle w:val="aa"/>
                <w:rFonts w:cs="B Nazanin" w:hint="cs"/>
                <w:i/>
                <w:iCs w:val="0"/>
                <w:rtl/>
              </w:rPr>
              <w:t>پژوهش</w:t>
            </w:r>
          </w:p>
        </w:tc>
      </w:tr>
    </w:tbl>
    <w:p w14:paraId="709B6050" w14:textId="77777777" w:rsidR="00C84F17" w:rsidRDefault="00C84F17" w:rsidP="00051958">
      <w:pPr>
        <w:pStyle w:val="a1"/>
        <w:jc w:val="both"/>
        <w:rPr>
          <w:rFonts w:cs="B Nazanin"/>
          <w:sz w:val="18"/>
          <w:szCs w:val="18"/>
        </w:rPr>
      </w:pPr>
    </w:p>
    <w:p w14:paraId="2A8220E7" w14:textId="5D351176" w:rsidR="008A7BA4" w:rsidRDefault="008A7BA4" w:rsidP="008A7BA4">
      <w:pPr>
        <w:tabs>
          <w:tab w:val="left" w:pos="1106"/>
        </w:tabs>
        <w:spacing w:after="240" w:line="276" w:lineRule="auto"/>
        <w:jc w:val="both"/>
        <w:rPr>
          <w:rFonts w:ascii="Calibri" w:eastAsia="Calibri" w:hAnsi="Calibri" w:cs="B Nazanin"/>
          <w:rtl/>
        </w:rPr>
      </w:pPr>
    </w:p>
    <w:p w14:paraId="57EBCA03" w14:textId="77777777" w:rsidR="008A7BA4" w:rsidRDefault="008A7BA4" w:rsidP="008A7BA4">
      <w:pPr>
        <w:tabs>
          <w:tab w:val="left" w:pos="1106"/>
        </w:tabs>
        <w:spacing w:after="240" w:line="276" w:lineRule="auto"/>
        <w:jc w:val="both"/>
        <w:rPr>
          <w:rFonts w:ascii="Calibri" w:eastAsia="Calibri" w:hAnsi="Calibri" w:cs="B Nazanin"/>
        </w:rPr>
      </w:pPr>
    </w:p>
    <w:p w14:paraId="67DA2695" w14:textId="221491A2" w:rsidR="00BB5262" w:rsidRPr="008A035D" w:rsidRDefault="00BB5262" w:rsidP="008A035D">
      <w:pPr>
        <w:pStyle w:val="a1"/>
        <w:tabs>
          <w:tab w:val="left" w:pos="962"/>
        </w:tabs>
        <w:jc w:val="both"/>
        <w:rPr>
          <w:rFonts w:cs="B Nazanin"/>
          <w:sz w:val="12"/>
          <w:szCs w:val="12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C84F17" w:rsidRPr="00A930E3" w14:paraId="27C2A84B" w14:textId="77777777" w:rsidTr="00C84F17">
        <w:tc>
          <w:tcPr>
            <w:tcW w:w="9016" w:type="dxa"/>
            <w:shd w:val="clear" w:color="auto" w:fill="BFBFBF" w:themeFill="background1" w:themeFillShade="BF"/>
          </w:tcPr>
          <w:p w14:paraId="3707227B" w14:textId="77777777" w:rsidR="00C84F17" w:rsidRPr="00A930E3" w:rsidRDefault="002E1623" w:rsidP="004D49A8">
            <w:pPr>
              <w:pStyle w:val="a1"/>
              <w:rPr>
                <w:rStyle w:val="aa"/>
                <w:rFonts w:cs="B Nazanin"/>
                <w:i/>
                <w:iCs w:val="0"/>
                <w:rtl/>
              </w:rPr>
            </w:pPr>
            <w:r w:rsidRPr="00A930E3">
              <w:rPr>
                <w:rStyle w:val="aa"/>
                <w:rFonts w:cs="B Nazanin" w:hint="cs"/>
                <w:i/>
                <w:iCs w:val="0"/>
                <w:rtl/>
              </w:rPr>
              <w:t xml:space="preserve">3-3) </w:t>
            </w:r>
            <w:r w:rsidR="00C84F17" w:rsidRPr="00A930E3">
              <w:rPr>
                <w:rStyle w:val="aa"/>
                <w:rFonts w:cs="B Nazanin"/>
                <w:i/>
                <w:iCs w:val="0"/>
                <w:rtl/>
              </w:rPr>
              <w:t xml:space="preserve">هدف از اجراي </w:t>
            </w:r>
            <w:r w:rsidR="004D49A8">
              <w:rPr>
                <w:rStyle w:val="aa"/>
                <w:rFonts w:cs="B Nazanin" w:hint="cs"/>
                <w:i/>
                <w:iCs w:val="0"/>
                <w:rtl/>
              </w:rPr>
              <w:t>پژوهش</w:t>
            </w:r>
            <w:r w:rsidR="00C84F17" w:rsidRPr="00A930E3">
              <w:rPr>
                <w:rStyle w:val="aa"/>
                <w:rFonts w:cs="B Nazanin"/>
                <w:i/>
                <w:iCs w:val="0"/>
                <w:rtl/>
              </w:rPr>
              <w:t xml:space="preserve">  و کاربرد </w:t>
            </w:r>
            <w:r w:rsidR="00C84F17" w:rsidRPr="00A930E3">
              <w:rPr>
                <w:rStyle w:val="aa"/>
                <w:rFonts w:cs="B Nazanin" w:hint="cs"/>
                <w:i/>
                <w:iCs w:val="0"/>
                <w:rtl/>
              </w:rPr>
              <w:t>یافته‏ها</w:t>
            </w:r>
          </w:p>
        </w:tc>
      </w:tr>
    </w:tbl>
    <w:p w14:paraId="448F5091" w14:textId="6C2CC2E3" w:rsidR="00F02886" w:rsidRDefault="00F02886" w:rsidP="00F02886">
      <w:pPr>
        <w:spacing w:after="240" w:line="276" w:lineRule="auto"/>
        <w:ind w:left="26"/>
        <w:jc w:val="both"/>
        <w:rPr>
          <w:rFonts w:cs="B Nazanin"/>
          <w:b/>
          <w:bCs/>
          <w:rtl/>
        </w:rPr>
      </w:pPr>
    </w:p>
    <w:p w14:paraId="0C3D8171" w14:textId="77777777" w:rsidR="00F02886" w:rsidRPr="00F02886" w:rsidRDefault="00F02886" w:rsidP="00F02886">
      <w:pPr>
        <w:spacing w:after="240" w:line="276" w:lineRule="auto"/>
        <w:ind w:left="26"/>
        <w:jc w:val="both"/>
        <w:rPr>
          <w:rFonts w:cs="B Nazanin"/>
          <w:b/>
          <w:bCs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4"/>
      </w:tblGrid>
      <w:tr w:rsidR="00A70511" w14:paraId="41BA4B7C" w14:textId="77777777" w:rsidTr="00C159A7">
        <w:tc>
          <w:tcPr>
            <w:tcW w:w="9014" w:type="dxa"/>
            <w:shd w:val="clear" w:color="auto" w:fill="BFBFBF" w:themeFill="background1" w:themeFillShade="BF"/>
          </w:tcPr>
          <w:p w14:paraId="11D55F6B" w14:textId="538BD96B" w:rsidR="00A70511" w:rsidRDefault="00A70511" w:rsidP="00C159A7">
            <w:pPr>
              <w:pStyle w:val="a1"/>
              <w:rPr>
                <w:rFonts w:cs="B Nazanin"/>
                <w:b/>
                <w:bCs/>
                <w:sz w:val="26"/>
                <w:szCs w:val="28"/>
                <w:rtl/>
                <w:lang w:bidi="ar-SA"/>
              </w:rPr>
            </w:pPr>
            <w:r w:rsidRPr="00A70511">
              <w:rPr>
                <w:rStyle w:val="aa"/>
                <w:rFonts w:cs="B Nazanin" w:hint="cs"/>
                <w:i/>
                <w:iCs w:val="0"/>
                <w:rtl/>
              </w:rPr>
              <w:t xml:space="preserve">4-3) </w:t>
            </w:r>
            <w:r w:rsidR="00CB7CD6" w:rsidRPr="00A930E3">
              <w:rPr>
                <w:rFonts w:cs="B Nazanin"/>
                <w:b/>
                <w:bCs/>
                <w:sz w:val="26"/>
                <w:szCs w:val="28"/>
                <w:rtl/>
                <w:lang w:bidi="ar-SA"/>
              </w:rPr>
              <w:t>روش انجام پژوهش</w:t>
            </w:r>
            <w:r w:rsidR="00CB7CD6" w:rsidRPr="00A70511">
              <w:rPr>
                <w:rFonts w:cs="B Nazanin" w:hint="cs"/>
                <w:b/>
                <w:bCs/>
                <w:sz w:val="26"/>
                <w:szCs w:val="28"/>
                <w:rtl/>
                <w:lang w:bidi="ar-SA"/>
              </w:rPr>
              <w:t xml:space="preserve"> </w:t>
            </w:r>
          </w:p>
        </w:tc>
      </w:tr>
    </w:tbl>
    <w:p w14:paraId="1A6307E1" w14:textId="77777777" w:rsidR="008322F5" w:rsidRDefault="008322F5" w:rsidP="00A70511">
      <w:pPr>
        <w:contextualSpacing/>
        <w:rPr>
          <w:rFonts w:eastAsia="Calibri" w:cs="B Nazanin"/>
        </w:rPr>
      </w:pPr>
    </w:p>
    <w:p w14:paraId="540ED4B3" w14:textId="77777777" w:rsidR="00CB7CD6" w:rsidRDefault="00CB7CD6" w:rsidP="00A70511">
      <w:pPr>
        <w:contextualSpacing/>
        <w:rPr>
          <w:rFonts w:eastAsia="Calibri" w:cs="B Nazanin"/>
          <w:rtl/>
          <w:lang w:bidi="fa-IR"/>
        </w:rPr>
      </w:pPr>
    </w:p>
    <w:tbl>
      <w:tblPr>
        <w:tblStyle w:val="TableGrid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14"/>
      </w:tblGrid>
      <w:tr w:rsidR="00C9366F" w14:paraId="782C2508" w14:textId="77777777" w:rsidTr="00477935">
        <w:tc>
          <w:tcPr>
            <w:tcW w:w="9014" w:type="dxa"/>
            <w:shd w:val="clear" w:color="auto" w:fill="BFBFBF" w:themeFill="background1" w:themeFillShade="BF"/>
          </w:tcPr>
          <w:p w14:paraId="04C79858" w14:textId="3A0F286F" w:rsidR="00C9366F" w:rsidRDefault="00C9366F" w:rsidP="00C9366F">
            <w:pPr>
              <w:pStyle w:val="a1"/>
              <w:rPr>
                <w:rFonts w:cs="B Nazanin"/>
                <w:b/>
                <w:bCs/>
                <w:sz w:val="26"/>
                <w:szCs w:val="28"/>
              </w:rPr>
            </w:pPr>
            <w:r w:rsidRPr="00477935">
              <w:rPr>
                <w:rStyle w:val="aa"/>
                <w:rFonts w:cs="B Nazanin" w:hint="cs"/>
                <w:i/>
                <w:iCs w:val="0"/>
                <w:rtl/>
              </w:rPr>
              <w:t xml:space="preserve">5-3) </w:t>
            </w:r>
            <w:r w:rsidRPr="00477935">
              <w:rPr>
                <w:rFonts w:cs="B Nazanin" w:hint="cs"/>
                <w:b/>
                <w:bCs/>
                <w:sz w:val="26"/>
                <w:szCs w:val="28"/>
                <w:rtl/>
                <w:lang w:bidi="ar-SA"/>
              </w:rPr>
              <w:t>مواد شیمیایی مورد استفاده</w:t>
            </w:r>
            <w:r w:rsidRPr="00A70511">
              <w:rPr>
                <w:rFonts w:cs="B Nazanin" w:hint="cs"/>
                <w:b/>
                <w:bCs/>
                <w:sz w:val="26"/>
                <w:szCs w:val="28"/>
                <w:rtl/>
                <w:lang w:bidi="ar-SA"/>
              </w:rPr>
              <w:t xml:space="preserve"> </w:t>
            </w:r>
            <w:r w:rsidR="00E5262A">
              <w:rPr>
                <w:rFonts w:cs="B Nazanin" w:hint="cs"/>
                <w:b/>
                <w:bCs/>
                <w:sz w:val="26"/>
                <w:szCs w:val="28"/>
                <w:rtl/>
              </w:rPr>
              <w:t>و</w:t>
            </w:r>
            <w:r w:rsidR="009D71CA">
              <w:rPr>
                <w:rFonts w:cs="B Nazanin" w:hint="cs"/>
                <w:b/>
                <w:bCs/>
                <w:sz w:val="26"/>
                <w:szCs w:val="28"/>
                <w:rtl/>
              </w:rPr>
              <w:t xml:space="preserve"> رعایت</w:t>
            </w:r>
            <w:r w:rsidR="00E5262A">
              <w:rPr>
                <w:rFonts w:cs="B Nazanin" w:hint="cs"/>
                <w:b/>
                <w:bCs/>
                <w:sz w:val="26"/>
                <w:szCs w:val="28"/>
                <w:rtl/>
              </w:rPr>
              <w:t xml:space="preserve"> الزامات </w:t>
            </w:r>
            <w:r w:rsidR="00E5262A">
              <w:rPr>
                <w:rFonts w:cs="B Nazanin"/>
                <w:b/>
                <w:bCs/>
                <w:sz w:val="26"/>
                <w:szCs w:val="28"/>
              </w:rPr>
              <w:t>HSE</w:t>
            </w:r>
          </w:p>
        </w:tc>
      </w:tr>
    </w:tbl>
    <w:p w14:paraId="6280DDBD" w14:textId="77777777" w:rsidR="00C9366F" w:rsidRDefault="00C9366F" w:rsidP="00A70511">
      <w:pPr>
        <w:contextualSpacing/>
        <w:rPr>
          <w:rFonts w:eastAsia="Calibri" w:cs="B Nazanin"/>
          <w:rtl/>
          <w:lang w:bidi="fa-IR"/>
        </w:rPr>
      </w:pPr>
    </w:p>
    <w:p w14:paraId="24E506B3" w14:textId="77777777" w:rsidR="00F02886" w:rsidRPr="00A930E3" w:rsidRDefault="00F02886" w:rsidP="00A70511">
      <w:pPr>
        <w:contextualSpacing/>
        <w:rPr>
          <w:rFonts w:eastAsia="Calibri" w:cs="B Nazanin"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F676C5" w:rsidRPr="00A930E3" w14:paraId="3C49C6A3" w14:textId="77777777" w:rsidTr="00F676C5">
        <w:tc>
          <w:tcPr>
            <w:tcW w:w="9016" w:type="dxa"/>
            <w:shd w:val="clear" w:color="auto" w:fill="BFBFBF" w:themeFill="background1" w:themeFillShade="BF"/>
          </w:tcPr>
          <w:p w14:paraId="07C56F41" w14:textId="7F9A17C7" w:rsidR="00F676C5" w:rsidRPr="00A930E3" w:rsidRDefault="00C9366F" w:rsidP="002E1623">
            <w:pPr>
              <w:pStyle w:val="a1"/>
              <w:rPr>
                <w:rStyle w:val="aa"/>
                <w:rFonts w:cs="B Nazanin"/>
                <w:i/>
                <w:iCs w:val="0"/>
                <w:rtl/>
              </w:rPr>
            </w:pPr>
            <w:bookmarkStart w:id="2" w:name="_Hlk141546834"/>
            <w:r>
              <w:rPr>
                <w:rStyle w:val="aa"/>
                <w:rFonts w:cs="B Nazanin" w:hint="cs"/>
                <w:i/>
                <w:iCs w:val="0"/>
                <w:rtl/>
              </w:rPr>
              <w:t>6</w:t>
            </w:r>
            <w:r w:rsidR="002E1623" w:rsidRPr="00A930E3">
              <w:rPr>
                <w:rStyle w:val="aa"/>
                <w:rFonts w:cs="B Nazanin" w:hint="cs"/>
                <w:i/>
                <w:iCs w:val="0"/>
                <w:rtl/>
              </w:rPr>
              <w:t xml:space="preserve">-3) </w:t>
            </w:r>
            <w:r w:rsidR="00CB7CD6" w:rsidRPr="00CB7CD6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>پرسش‏ها یا فرضیه‏های پژوهش</w:t>
            </w:r>
          </w:p>
        </w:tc>
      </w:tr>
      <w:bookmarkEnd w:id="2"/>
    </w:tbl>
    <w:p w14:paraId="2728A408" w14:textId="5F48F765" w:rsidR="00B31F7F" w:rsidRPr="001B072A" w:rsidRDefault="00B31F7F" w:rsidP="00F02886">
      <w:pPr>
        <w:pStyle w:val="3"/>
        <w:jc w:val="both"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F676C5" w:rsidRPr="00A930E3" w14:paraId="4613A43A" w14:textId="77777777" w:rsidTr="00F676C5">
        <w:tc>
          <w:tcPr>
            <w:tcW w:w="9016" w:type="dxa"/>
            <w:shd w:val="clear" w:color="auto" w:fill="BFBFBF" w:themeFill="background1" w:themeFillShade="BF"/>
          </w:tcPr>
          <w:p w14:paraId="0F9E46ED" w14:textId="39B52EE6" w:rsidR="00F676C5" w:rsidRPr="00A930E3" w:rsidRDefault="00C9366F" w:rsidP="007F1301">
            <w:pPr>
              <w:pStyle w:val="Heading1"/>
              <w:spacing w:before="0" w:after="0"/>
              <w:rPr>
                <w:rFonts w:ascii="Times New Roman" w:hAnsi="Times New Roman" w:cs="B Nazanin"/>
                <w:color w:val="000000"/>
                <w:kern w:val="0"/>
                <w:sz w:val="28"/>
                <w:szCs w:val="28"/>
                <w:rtl/>
              </w:rPr>
            </w:pPr>
            <w:r>
              <w:rPr>
                <w:rFonts w:ascii="Times New Roman" w:hAnsi="Times New Roman" w:cs="B Nazanin" w:hint="cs"/>
                <w:color w:val="000000"/>
                <w:kern w:val="0"/>
                <w:sz w:val="28"/>
                <w:szCs w:val="28"/>
                <w:rtl/>
              </w:rPr>
              <w:t>7</w:t>
            </w:r>
            <w:r w:rsidR="002E1623" w:rsidRPr="00A930E3">
              <w:rPr>
                <w:rFonts w:ascii="Times New Roman" w:hAnsi="Times New Roman" w:cs="B Nazanin" w:hint="cs"/>
                <w:color w:val="000000"/>
                <w:kern w:val="0"/>
                <w:sz w:val="28"/>
                <w:szCs w:val="28"/>
                <w:rtl/>
              </w:rPr>
              <w:t>-</w:t>
            </w:r>
            <w:r w:rsidR="007F1301">
              <w:rPr>
                <w:rFonts w:ascii="Times New Roman" w:hAnsi="Times New Roman" w:cs="B Nazanin" w:hint="cs"/>
                <w:color w:val="000000"/>
                <w:kern w:val="0"/>
                <w:sz w:val="28"/>
                <w:szCs w:val="28"/>
                <w:rtl/>
              </w:rPr>
              <w:t>3</w:t>
            </w:r>
            <w:r w:rsidR="002E1623" w:rsidRPr="00A930E3">
              <w:rPr>
                <w:rFonts w:ascii="Times New Roman" w:hAnsi="Times New Roman" w:cs="B Nazanin" w:hint="cs"/>
                <w:color w:val="000000"/>
                <w:kern w:val="0"/>
                <w:sz w:val="28"/>
                <w:szCs w:val="28"/>
                <w:rtl/>
              </w:rPr>
              <w:t xml:space="preserve">) </w:t>
            </w:r>
            <w:r w:rsidR="00A5379B">
              <w:rPr>
                <w:rFonts w:cs="B Nazanin" w:hint="cs"/>
                <w:sz w:val="24"/>
                <w:szCs w:val="28"/>
                <w:rtl/>
              </w:rPr>
              <w:t>گام‏های</w:t>
            </w:r>
            <w:r w:rsidR="00A5379B">
              <w:rPr>
                <w:rFonts w:cs="B Nazanin"/>
                <w:sz w:val="24"/>
                <w:szCs w:val="28"/>
                <w:rtl/>
              </w:rPr>
              <w:t xml:space="preserve"> اجراي</w:t>
            </w:r>
            <w:r w:rsidR="00A5379B">
              <w:rPr>
                <w:rFonts w:cs="B Nazanin"/>
                <w:sz w:val="24"/>
                <w:szCs w:val="28"/>
              </w:rPr>
              <w:t xml:space="preserve"> </w:t>
            </w:r>
            <w:r w:rsidR="00A5379B" w:rsidRPr="00A930E3">
              <w:rPr>
                <w:rFonts w:cs="B Nazanin" w:hint="cs"/>
                <w:sz w:val="24"/>
                <w:szCs w:val="28"/>
                <w:rtl/>
              </w:rPr>
              <w:t>پژوهش</w:t>
            </w:r>
          </w:p>
        </w:tc>
      </w:tr>
    </w:tbl>
    <w:p w14:paraId="7A900C66" w14:textId="77777777" w:rsidR="00F676C5" w:rsidRPr="005C405C" w:rsidRDefault="00F676C5" w:rsidP="0063110E">
      <w:pPr>
        <w:pStyle w:val="Heading1"/>
        <w:spacing w:before="0" w:after="0"/>
        <w:rPr>
          <w:rFonts w:ascii="Times New Roman" w:hAnsi="Times New Roman" w:cs="B Nazanin"/>
          <w:i/>
          <w:iCs/>
          <w:color w:val="000000"/>
          <w:kern w:val="0"/>
          <w:sz w:val="12"/>
          <w:szCs w:val="12"/>
          <w:rtl/>
        </w:rPr>
      </w:pPr>
    </w:p>
    <w:p w14:paraId="69818BE5" w14:textId="77777777" w:rsidR="00A5379B" w:rsidRPr="00A930E3" w:rsidRDefault="00A5379B" w:rsidP="00DA1B53">
      <w:pPr>
        <w:pStyle w:val="a1"/>
        <w:jc w:val="both"/>
        <w:rPr>
          <w:rStyle w:val="aa"/>
          <w:rFonts w:cs="B Nazanin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CD79BF" w:rsidRPr="00A930E3" w14:paraId="779736AB" w14:textId="77777777" w:rsidTr="00CD79BF">
        <w:tc>
          <w:tcPr>
            <w:tcW w:w="9016" w:type="dxa"/>
            <w:shd w:val="clear" w:color="auto" w:fill="BFBFBF" w:themeFill="background1" w:themeFillShade="BF"/>
          </w:tcPr>
          <w:p w14:paraId="7C1CCAA6" w14:textId="699A092C" w:rsidR="00CD79BF" w:rsidRPr="00A930E3" w:rsidRDefault="00C9366F" w:rsidP="004D49A8">
            <w:pPr>
              <w:pStyle w:val="a1"/>
              <w:jc w:val="both"/>
              <w:rPr>
                <w:rFonts w:cs="B Nazanin"/>
                <w:sz w:val="26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8"/>
                <w:rtl/>
              </w:rPr>
              <w:t>8</w:t>
            </w:r>
            <w:r w:rsidR="002E1623" w:rsidRPr="00A930E3">
              <w:rPr>
                <w:rFonts w:cs="B Nazanin" w:hint="cs"/>
                <w:b/>
                <w:bCs/>
                <w:sz w:val="24"/>
                <w:szCs w:val="28"/>
                <w:rtl/>
              </w:rPr>
              <w:t>-3)</w:t>
            </w:r>
            <w:r w:rsidR="00A5379B">
              <w:rPr>
                <w:rFonts w:cs="B Nazanin" w:hint="cs"/>
                <w:b/>
                <w:bCs/>
                <w:sz w:val="24"/>
                <w:szCs w:val="28"/>
                <w:rtl/>
              </w:rPr>
              <w:t xml:space="preserve"> </w:t>
            </w:r>
            <w:r w:rsidR="00A5379B" w:rsidRPr="00A70511">
              <w:rPr>
                <w:rFonts w:cs="B Nazanin" w:hint="cs"/>
                <w:b/>
                <w:bCs/>
                <w:sz w:val="26"/>
                <w:szCs w:val="28"/>
                <w:rtl/>
                <w:lang w:bidi="ar-SA"/>
              </w:rPr>
              <w:t>نوآوری</w:t>
            </w:r>
          </w:p>
        </w:tc>
      </w:tr>
    </w:tbl>
    <w:p w14:paraId="34D88CB1" w14:textId="13DCF399" w:rsidR="00A5379B" w:rsidRPr="00CE783D" w:rsidRDefault="00A5379B" w:rsidP="00CE783D">
      <w:pPr>
        <w:pStyle w:val="a1"/>
        <w:spacing w:before="240" w:after="240" w:line="276" w:lineRule="auto"/>
        <w:jc w:val="both"/>
        <w:rPr>
          <w:rStyle w:val="aa"/>
          <w:rFonts w:cs="B Nazanin"/>
          <w:b w:val="0"/>
          <w:bCs w:val="0"/>
          <w:i/>
          <w:iCs w:val="0"/>
          <w:sz w:val="22"/>
          <w:szCs w:val="24"/>
          <w:rtl/>
          <w:lang w:bidi="ar-SA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CD79BF" w:rsidRPr="00A930E3" w14:paraId="27DF3E14" w14:textId="77777777" w:rsidTr="00CD79BF">
        <w:tc>
          <w:tcPr>
            <w:tcW w:w="9016" w:type="dxa"/>
            <w:shd w:val="clear" w:color="auto" w:fill="BFBFBF" w:themeFill="background1" w:themeFillShade="BF"/>
          </w:tcPr>
          <w:p w14:paraId="73B2A7E0" w14:textId="624DA49B" w:rsidR="00CD79BF" w:rsidRPr="00A930E3" w:rsidRDefault="00C9366F" w:rsidP="00CD79BF">
            <w:pPr>
              <w:pStyle w:val="a1"/>
              <w:rPr>
                <w:rStyle w:val="aa"/>
                <w:rFonts w:cs="B Nazanin"/>
                <w:i/>
                <w:rtl/>
              </w:rPr>
            </w:pPr>
            <w:r>
              <w:rPr>
                <w:rFonts w:cs="B Nazanin" w:hint="cs"/>
                <w:b/>
                <w:bCs/>
                <w:i/>
                <w:sz w:val="24"/>
                <w:szCs w:val="28"/>
                <w:rtl/>
              </w:rPr>
              <w:lastRenderedPageBreak/>
              <w:t>9</w:t>
            </w:r>
            <w:r w:rsidR="00905230" w:rsidRPr="00A930E3">
              <w:rPr>
                <w:rFonts w:cs="B Nazanin" w:hint="cs"/>
                <w:b/>
                <w:bCs/>
                <w:i/>
                <w:sz w:val="24"/>
                <w:szCs w:val="28"/>
                <w:rtl/>
              </w:rPr>
              <w:t>-3)</w:t>
            </w:r>
            <w:r w:rsidR="00CD79BF" w:rsidRPr="00A930E3">
              <w:rPr>
                <w:rFonts w:cs="B Nazanin" w:hint="cs"/>
                <w:b/>
                <w:bCs/>
                <w:i/>
                <w:sz w:val="24"/>
                <w:szCs w:val="28"/>
                <w:rtl/>
              </w:rPr>
              <w:t xml:space="preserve"> دستاوردهای مورد انتظار پژوهش</w:t>
            </w:r>
          </w:p>
        </w:tc>
      </w:tr>
    </w:tbl>
    <w:p w14:paraId="0192287E" w14:textId="7935DBCB" w:rsidR="00235C59" w:rsidRDefault="00235C59" w:rsidP="00235C59">
      <w:pPr>
        <w:spacing w:after="240" w:line="276" w:lineRule="auto"/>
        <w:jc w:val="both"/>
        <w:rPr>
          <w:rFonts w:cs="B Nazanin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7F1301" w:rsidRPr="00A930E3" w14:paraId="5CEE7005" w14:textId="77777777" w:rsidTr="00E40F6F">
        <w:tc>
          <w:tcPr>
            <w:tcW w:w="9016" w:type="dxa"/>
            <w:shd w:val="clear" w:color="auto" w:fill="BFBFBF" w:themeFill="background1" w:themeFillShade="BF"/>
          </w:tcPr>
          <w:p w14:paraId="350D5E7B" w14:textId="3487CDEB" w:rsidR="007F1301" w:rsidRPr="00A930E3" w:rsidRDefault="00C9366F" w:rsidP="00E40F6F">
            <w:pPr>
              <w:pStyle w:val="a1"/>
              <w:rPr>
                <w:rStyle w:val="aa"/>
                <w:rFonts w:cs="B Nazanin"/>
                <w:i/>
                <w:rtl/>
              </w:rPr>
            </w:pPr>
            <w:r>
              <w:rPr>
                <w:rFonts w:cs="B Nazanin" w:hint="cs"/>
                <w:b/>
                <w:bCs/>
                <w:i/>
                <w:sz w:val="24"/>
                <w:szCs w:val="28"/>
                <w:rtl/>
              </w:rPr>
              <w:t>10</w:t>
            </w:r>
            <w:r w:rsidR="007F1301" w:rsidRPr="00A930E3">
              <w:rPr>
                <w:rFonts w:cs="B Nazanin" w:hint="cs"/>
                <w:b/>
                <w:bCs/>
                <w:i/>
                <w:sz w:val="24"/>
                <w:szCs w:val="28"/>
                <w:rtl/>
              </w:rPr>
              <w:t xml:space="preserve">-3) </w:t>
            </w:r>
            <w:r w:rsidR="007F1301" w:rsidRPr="007F1301">
              <w:rPr>
                <w:rFonts w:cs="B Nazanin"/>
                <w:b/>
                <w:bCs/>
                <w:i/>
                <w:sz w:val="24"/>
                <w:szCs w:val="28"/>
                <w:rtl/>
              </w:rPr>
              <w:t>برنامه زمانبند</w:t>
            </w:r>
            <w:r w:rsidR="007F1301" w:rsidRPr="007F1301">
              <w:rPr>
                <w:rFonts w:cs="B Nazanin" w:hint="cs"/>
                <w:b/>
                <w:bCs/>
                <w:i/>
                <w:sz w:val="24"/>
                <w:szCs w:val="28"/>
                <w:rtl/>
              </w:rPr>
              <w:t>ی</w:t>
            </w:r>
            <w:r w:rsidR="007F1301" w:rsidRPr="007F1301">
              <w:rPr>
                <w:rFonts w:cs="B Nazanin"/>
                <w:b/>
                <w:bCs/>
                <w:i/>
                <w:sz w:val="24"/>
                <w:szCs w:val="28"/>
                <w:rtl/>
              </w:rPr>
              <w:t xml:space="preserve"> مراحل زمان</w:t>
            </w:r>
          </w:p>
        </w:tc>
      </w:tr>
    </w:tbl>
    <w:p w14:paraId="68C22A73" w14:textId="55E1AA16" w:rsidR="006176C4" w:rsidRDefault="006176C4" w:rsidP="007F1301">
      <w:pPr>
        <w:bidi w:val="0"/>
        <w:spacing w:after="200" w:line="276" w:lineRule="auto"/>
        <w:jc w:val="right"/>
        <w:rPr>
          <w:rFonts w:ascii="B Nazanin" w:eastAsia="B Nazanin" w:hAnsi="B Nazanin" w:cs="B Nazanin"/>
          <w:b/>
          <w:bCs/>
          <w:sz w:val="28"/>
          <w:szCs w:val="28"/>
          <w:rtl/>
        </w:rPr>
      </w:pPr>
      <w:r w:rsidRPr="006176C4">
        <w:rPr>
          <w:rFonts w:ascii="B Nazanin" w:eastAsia="B Nazanin" w:hAnsi="B Nazanin" w:cs="B Nazanin"/>
          <w:b/>
          <w:bCs/>
          <w:sz w:val="28"/>
          <w:szCs w:val="28"/>
        </w:rPr>
        <w:t xml:space="preserve"> </w:t>
      </w:r>
    </w:p>
    <w:tbl>
      <w:tblPr>
        <w:tblStyle w:val="TableGrid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1638"/>
      </w:tblGrid>
      <w:tr w:rsidR="00F02886" w:rsidRPr="00181E20" w14:paraId="4D5FB03A" w14:textId="77777777" w:rsidTr="00167AF6">
        <w:trPr>
          <w:cantSplit/>
          <w:trHeight w:val="1475"/>
          <w:jc w:val="center"/>
        </w:trPr>
        <w:tc>
          <w:tcPr>
            <w:tcW w:w="401" w:type="dxa"/>
            <w:textDirection w:val="btLr"/>
            <w:vAlign w:val="center"/>
          </w:tcPr>
          <w:p w14:paraId="48A47CDC" w14:textId="77777777" w:rsidR="00F02886" w:rsidRDefault="00F02886" w:rsidP="006176C4">
            <w:pPr>
              <w:ind w:left="113" w:right="113"/>
              <w:rPr>
                <w:rFonts w:ascii="B Nazanin" w:eastAsia="B Nazanin" w:hAnsi="B Nazanin" w:cs="B Nazanin"/>
                <w:sz w:val="22"/>
                <w:szCs w:val="22"/>
                <w:rtl/>
              </w:rPr>
            </w:pPr>
          </w:p>
          <w:p w14:paraId="2DD39BAF" w14:textId="2A4143EA" w:rsidR="007F1301" w:rsidRPr="006176C4" w:rsidRDefault="007F1301" w:rsidP="006176C4">
            <w:pPr>
              <w:ind w:left="113" w:right="113"/>
              <w:rPr>
                <w:rFonts w:ascii="B Nazanin" w:eastAsia="B Nazanin" w:hAnsi="B Nazanin" w:cs="B Nazanin"/>
                <w:sz w:val="22"/>
                <w:szCs w:val="22"/>
              </w:rPr>
            </w:pPr>
          </w:p>
        </w:tc>
        <w:tc>
          <w:tcPr>
            <w:tcW w:w="401" w:type="dxa"/>
            <w:textDirection w:val="btLr"/>
            <w:vAlign w:val="center"/>
          </w:tcPr>
          <w:p w14:paraId="2A0847D1" w14:textId="38EE550A" w:rsidR="00F02886" w:rsidRPr="006176C4" w:rsidRDefault="00F02886" w:rsidP="006176C4">
            <w:pPr>
              <w:ind w:left="113" w:right="113"/>
              <w:rPr>
                <w:rFonts w:ascii="B Nazanin" w:eastAsia="B Nazanin" w:hAnsi="B Nazanin" w:cs="B Nazanin"/>
                <w:sz w:val="22"/>
                <w:szCs w:val="22"/>
              </w:rPr>
            </w:pPr>
          </w:p>
        </w:tc>
        <w:tc>
          <w:tcPr>
            <w:tcW w:w="401" w:type="dxa"/>
            <w:textDirection w:val="btLr"/>
            <w:vAlign w:val="center"/>
          </w:tcPr>
          <w:p w14:paraId="1AB7DC18" w14:textId="58791A2F" w:rsidR="00F02886" w:rsidRPr="006176C4" w:rsidRDefault="00F02886" w:rsidP="006176C4">
            <w:pPr>
              <w:ind w:left="113" w:right="113"/>
              <w:rPr>
                <w:rFonts w:ascii="B Nazanin" w:eastAsia="B Nazanin" w:hAnsi="B Nazanin" w:cs="B Nazanin"/>
                <w:sz w:val="22"/>
                <w:szCs w:val="22"/>
              </w:rPr>
            </w:pPr>
          </w:p>
        </w:tc>
        <w:tc>
          <w:tcPr>
            <w:tcW w:w="401" w:type="dxa"/>
            <w:textDirection w:val="btLr"/>
            <w:vAlign w:val="center"/>
          </w:tcPr>
          <w:p w14:paraId="1A833CEB" w14:textId="5B409AA2" w:rsidR="00F02886" w:rsidRPr="006176C4" w:rsidRDefault="00F02886" w:rsidP="006176C4">
            <w:pPr>
              <w:ind w:left="113" w:right="113"/>
              <w:rPr>
                <w:rFonts w:ascii="B Nazanin" w:eastAsia="B Nazanin" w:hAnsi="B Nazanin" w:cs="B Nazanin"/>
                <w:sz w:val="22"/>
                <w:szCs w:val="22"/>
              </w:rPr>
            </w:pPr>
          </w:p>
        </w:tc>
        <w:tc>
          <w:tcPr>
            <w:tcW w:w="401" w:type="dxa"/>
            <w:textDirection w:val="btLr"/>
            <w:vAlign w:val="center"/>
          </w:tcPr>
          <w:p w14:paraId="37C4BFB0" w14:textId="74758372" w:rsidR="00F02886" w:rsidRPr="006176C4" w:rsidRDefault="00F02886" w:rsidP="006176C4">
            <w:pPr>
              <w:ind w:left="113" w:right="113"/>
              <w:rPr>
                <w:rFonts w:ascii="B Nazanin" w:eastAsia="B Nazanin" w:hAnsi="B Nazanin" w:cs="B Nazanin"/>
                <w:sz w:val="22"/>
                <w:szCs w:val="22"/>
              </w:rPr>
            </w:pPr>
          </w:p>
        </w:tc>
        <w:tc>
          <w:tcPr>
            <w:tcW w:w="401" w:type="dxa"/>
            <w:textDirection w:val="btLr"/>
            <w:vAlign w:val="center"/>
          </w:tcPr>
          <w:p w14:paraId="11FAA53F" w14:textId="133BB403" w:rsidR="00F02886" w:rsidRPr="006176C4" w:rsidRDefault="00F02886" w:rsidP="006176C4">
            <w:pPr>
              <w:ind w:left="113" w:right="113"/>
              <w:rPr>
                <w:rFonts w:ascii="B Nazanin" w:eastAsia="B Nazanin" w:hAnsi="B Nazanin" w:cs="B Nazanin"/>
                <w:sz w:val="22"/>
                <w:szCs w:val="22"/>
              </w:rPr>
            </w:pPr>
          </w:p>
        </w:tc>
        <w:tc>
          <w:tcPr>
            <w:tcW w:w="401" w:type="dxa"/>
            <w:textDirection w:val="btLr"/>
            <w:vAlign w:val="center"/>
          </w:tcPr>
          <w:p w14:paraId="57A2215A" w14:textId="14441739" w:rsidR="00F02886" w:rsidRPr="006176C4" w:rsidRDefault="00F02886" w:rsidP="006176C4">
            <w:pPr>
              <w:ind w:left="113" w:right="113"/>
              <w:rPr>
                <w:rFonts w:ascii="B Nazanin" w:eastAsia="B Nazanin" w:hAnsi="B Nazanin" w:cs="B Nazanin"/>
                <w:sz w:val="22"/>
                <w:szCs w:val="22"/>
              </w:rPr>
            </w:pPr>
          </w:p>
        </w:tc>
        <w:tc>
          <w:tcPr>
            <w:tcW w:w="401" w:type="dxa"/>
            <w:textDirection w:val="btLr"/>
            <w:vAlign w:val="center"/>
          </w:tcPr>
          <w:p w14:paraId="01E64DC5" w14:textId="3C9DFEC8" w:rsidR="00F02886" w:rsidRPr="006176C4" w:rsidRDefault="00F02886" w:rsidP="006176C4">
            <w:pPr>
              <w:ind w:left="113" w:right="113"/>
              <w:rPr>
                <w:rFonts w:ascii="B Nazanin" w:eastAsia="B Nazanin" w:hAnsi="B Nazanin" w:cs="B Nazanin"/>
                <w:sz w:val="22"/>
                <w:szCs w:val="22"/>
              </w:rPr>
            </w:pPr>
          </w:p>
        </w:tc>
        <w:tc>
          <w:tcPr>
            <w:tcW w:w="401" w:type="dxa"/>
            <w:textDirection w:val="btLr"/>
            <w:vAlign w:val="center"/>
          </w:tcPr>
          <w:p w14:paraId="7B422A65" w14:textId="2AAFFD87" w:rsidR="00F02886" w:rsidRPr="006176C4" w:rsidRDefault="00F02886" w:rsidP="006176C4">
            <w:pPr>
              <w:ind w:left="113" w:right="113"/>
              <w:rPr>
                <w:rFonts w:ascii="B Nazanin" w:eastAsia="B Nazanin" w:hAnsi="B Nazanin" w:cs="B Nazanin"/>
                <w:sz w:val="22"/>
                <w:szCs w:val="22"/>
              </w:rPr>
            </w:pPr>
          </w:p>
        </w:tc>
        <w:tc>
          <w:tcPr>
            <w:tcW w:w="401" w:type="dxa"/>
            <w:textDirection w:val="btLr"/>
            <w:vAlign w:val="center"/>
          </w:tcPr>
          <w:p w14:paraId="34616EDD" w14:textId="5972F864" w:rsidR="00F02886" w:rsidRPr="006176C4" w:rsidRDefault="00F02886" w:rsidP="006176C4">
            <w:pPr>
              <w:ind w:left="113" w:right="113"/>
              <w:rPr>
                <w:rFonts w:ascii="B Nazanin" w:eastAsia="B Nazanin" w:hAnsi="B Nazanin" w:cs="B Nazanin"/>
                <w:sz w:val="22"/>
                <w:szCs w:val="22"/>
              </w:rPr>
            </w:pPr>
          </w:p>
        </w:tc>
        <w:tc>
          <w:tcPr>
            <w:tcW w:w="401" w:type="dxa"/>
            <w:textDirection w:val="btLr"/>
            <w:vAlign w:val="center"/>
          </w:tcPr>
          <w:p w14:paraId="18E6DCBE" w14:textId="12797B11" w:rsidR="00F02886" w:rsidRPr="006176C4" w:rsidRDefault="00F02886" w:rsidP="006176C4">
            <w:pPr>
              <w:ind w:left="113" w:right="113"/>
              <w:rPr>
                <w:rFonts w:ascii="B Nazanin" w:eastAsia="B Nazanin" w:hAnsi="B Nazanin" w:cs="B Nazanin"/>
                <w:sz w:val="22"/>
                <w:szCs w:val="22"/>
              </w:rPr>
            </w:pPr>
          </w:p>
        </w:tc>
        <w:tc>
          <w:tcPr>
            <w:tcW w:w="401" w:type="dxa"/>
            <w:textDirection w:val="btLr"/>
            <w:vAlign w:val="center"/>
          </w:tcPr>
          <w:p w14:paraId="6BAF314C" w14:textId="713B7EB9" w:rsidR="00F02886" w:rsidRPr="006176C4" w:rsidRDefault="00F02886" w:rsidP="006176C4">
            <w:pPr>
              <w:ind w:left="113" w:right="113"/>
              <w:rPr>
                <w:rFonts w:ascii="B Nazanin" w:eastAsia="B Nazanin" w:hAnsi="B Nazanin" w:cs="B Nazanin"/>
                <w:sz w:val="22"/>
                <w:szCs w:val="22"/>
              </w:rPr>
            </w:pPr>
          </w:p>
        </w:tc>
        <w:tc>
          <w:tcPr>
            <w:tcW w:w="401" w:type="dxa"/>
            <w:textDirection w:val="btLr"/>
            <w:vAlign w:val="center"/>
          </w:tcPr>
          <w:p w14:paraId="3B032D5E" w14:textId="44D9C3DB" w:rsidR="00F02886" w:rsidRPr="006176C4" w:rsidRDefault="00F02886" w:rsidP="006176C4">
            <w:pPr>
              <w:ind w:left="113" w:right="113"/>
              <w:rPr>
                <w:rFonts w:ascii="B Nazanin" w:eastAsia="B Nazanin" w:hAnsi="B Nazanin" w:cs="B Nazanin"/>
                <w:sz w:val="22"/>
                <w:szCs w:val="22"/>
              </w:rPr>
            </w:pPr>
          </w:p>
        </w:tc>
        <w:tc>
          <w:tcPr>
            <w:tcW w:w="401" w:type="dxa"/>
            <w:textDirection w:val="btLr"/>
            <w:vAlign w:val="center"/>
          </w:tcPr>
          <w:p w14:paraId="03F03343" w14:textId="1E79E1D7" w:rsidR="00F02886" w:rsidRPr="006176C4" w:rsidRDefault="00F02886" w:rsidP="006176C4">
            <w:pPr>
              <w:ind w:left="113" w:right="113"/>
              <w:rPr>
                <w:rFonts w:ascii="B Nazanin" w:eastAsia="B Nazanin" w:hAnsi="B Nazanin" w:cs="B Nazanin"/>
                <w:sz w:val="22"/>
                <w:szCs w:val="22"/>
              </w:rPr>
            </w:pPr>
          </w:p>
        </w:tc>
        <w:tc>
          <w:tcPr>
            <w:tcW w:w="1638" w:type="dxa"/>
            <w:vAlign w:val="center"/>
          </w:tcPr>
          <w:p w14:paraId="30EB4916" w14:textId="77777777" w:rsidR="00F02886" w:rsidRPr="006176C4" w:rsidRDefault="00F02886" w:rsidP="006176C4">
            <w:pPr>
              <w:jc w:val="center"/>
              <w:rPr>
                <w:rFonts w:ascii="B Nazanin" w:eastAsia="B Nazanin" w:hAnsi="B Nazanin" w:cs="B Nazanin"/>
                <w:sz w:val="22"/>
                <w:szCs w:val="22"/>
              </w:rPr>
            </w:pPr>
            <w:r w:rsidRPr="006176C4">
              <w:rPr>
                <w:rFonts w:ascii="B Nazanin" w:eastAsia="B Nazanin" w:hAnsi="B Nazanin" w:cs="B Nazanin"/>
                <w:sz w:val="22"/>
                <w:szCs w:val="22"/>
                <w:rtl/>
              </w:rPr>
              <w:t>مراحل</w:t>
            </w:r>
            <w:r w:rsidRPr="006176C4">
              <w:rPr>
                <w:rFonts w:ascii="B Nazanin" w:eastAsia="B Nazanin" w:hAnsi="B Nazanin" w:cs="B Nazanin"/>
                <w:sz w:val="22"/>
                <w:szCs w:val="22"/>
              </w:rPr>
              <w:t xml:space="preserve"> </w:t>
            </w:r>
            <w:r w:rsidRPr="006176C4">
              <w:rPr>
                <w:rFonts w:ascii="B Nazanin" w:eastAsia="B Nazanin" w:hAnsi="B Nazanin" w:cs="B Nazanin"/>
                <w:sz w:val="22"/>
                <w:szCs w:val="22"/>
                <w:rtl/>
              </w:rPr>
              <w:t>انجام</w:t>
            </w:r>
            <w:r w:rsidRPr="006176C4">
              <w:rPr>
                <w:rFonts w:ascii="B Nazanin" w:eastAsia="B Nazanin" w:hAnsi="B Nazanin" w:cs="B Nazanin"/>
                <w:sz w:val="22"/>
                <w:szCs w:val="22"/>
              </w:rPr>
              <w:t xml:space="preserve"> </w:t>
            </w:r>
            <w:r w:rsidRPr="006176C4">
              <w:rPr>
                <w:rFonts w:ascii="B Nazanin" w:eastAsia="B Nazanin" w:hAnsi="B Nazanin" w:cs="B Nazanin"/>
                <w:sz w:val="22"/>
                <w:szCs w:val="22"/>
                <w:rtl/>
              </w:rPr>
              <w:t>رساله</w:t>
            </w:r>
          </w:p>
        </w:tc>
      </w:tr>
      <w:tr w:rsidR="00F02886" w:rsidRPr="00181E20" w14:paraId="7F8C9264" w14:textId="77777777" w:rsidTr="00F02886">
        <w:trPr>
          <w:trHeight w:val="978"/>
          <w:jc w:val="center"/>
        </w:trPr>
        <w:tc>
          <w:tcPr>
            <w:tcW w:w="401" w:type="dxa"/>
            <w:shd w:val="clear" w:color="auto" w:fill="auto"/>
            <w:vAlign w:val="center"/>
          </w:tcPr>
          <w:p w14:paraId="3D30C35A" w14:textId="77777777" w:rsidR="00F02886" w:rsidRPr="006176C4" w:rsidRDefault="00F02886" w:rsidP="006176C4">
            <w:pPr>
              <w:jc w:val="center"/>
              <w:rPr>
                <w:rFonts w:ascii="B Nazanin" w:eastAsia="B Nazanin" w:hAnsi="B Nazanin" w:cs="B Nazanin"/>
                <w:sz w:val="22"/>
                <w:szCs w:val="22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2C32260" w14:textId="77777777" w:rsidR="00F02886" w:rsidRPr="006176C4" w:rsidRDefault="00F02886" w:rsidP="006176C4">
            <w:pPr>
              <w:jc w:val="center"/>
              <w:rPr>
                <w:rFonts w:ascii="B Nazanin" w:eastAsia="B Nazanin" w:hAnsi="B Nazanin" w:cs="B Nazanin"/>
                <w:sz w:val="22"/>
                <w:szCs w:val="22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30A65B6" w14:textId="77777777" w:rsidR="00F02886" w:rsidRPr="006176C4" w:rsidRDefault="00F02886" w:rsidP="006176C4">
            <w:pPr>
              <w:jc w:val="center"/>
              <w:rPr>
                <w:rFonts w:ascii="B Nazanin" w:eastAsia="B Nazanin" w:hAnsi="B Nazanin" w:cs="B Nazanin"/>
                <w:sz w:val="22"/>
                <w:szCs w:val="22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0ECD0BC" w14:textId="77777777" w:rsidR="00F02886" w:rsidRPr="006176C4" w:rsidRDefault="00F02886" w:rsidP="006176C4">
            <w:pPr>
              <w:jc w:val="center"/>
              <w:rPr>
                <w:rFonts w:ascii="B Nazanin" w:eastAsia="B Nazanin" w:hAnsi="B Nazanin" w:cs="B Nazanin"/>
                <w:sz w:val="22"/>
                <w:szCs w:val="22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8107911" w14:textId="77777777" w:rsidR="00F02886" w:rsidRPr="006176C4" w:rsidRDefault="00F02886" w:rsidP="006176C4">
            <w:pPr>
              <w:jc w:val="center"/>
              <w:rPr>
                <w:rFonts w:ascii="B Nazanin" w:eastAsia="B Nazanin" w:hAnsi="B Nazanin" w:cs="B Nazanin"/>
                <w:sz w:val="22"/>
                <w:szCs w:val="22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B014090" w14:textId="77777777" w:rsidR="00F02886" w:rsidRPr="006176C4" w:rsidRDefault="00F02886" w:rsidP="006176C4">
            <w:pPr>
              <w:jc w:val="center"/>
              <w:rPr>
                <w:rFonts w:ascii="B Nazanin" w:eastAsia="B Nazanin" w:hAnsi="B Nazanin" w:cs="B Nazanin"/>
                <w:sz w:val="22"/>
                <w:szCs w:val="22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A16C7C7" w14:textId="77777777" w:rsidR="00F02886" w:rsidRPr="006176C4" w:rsidRDefault="00F02886" w:rsidP="006176C4">
            <w:pPr>
              <w:jc w:val="center"/>
              <w:rPr>
                <w:rFonts w:ascii="B Nazanin" w:eastAsia="B Nazanin" w:hAnsi="B Nazanin" w:cs="B Nazanin"/>
                <w:sz w:val="22"/>
                <w:szCs w:val="22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6FAF3AF" w14:textId="77777777" w:rsidR="00F02886" w:rsidRPr="006176C4" w:rsidRDefault="00F02886" w:rsidP="006176C4">
            <w:pPr>
              <w:jc w:val="center"/>
              <w:rPr>
                <w:rFonts w:ascii="B Nazanin" w:eastAsia="B Nazanin" w:hAnsi="B Nazanin" w:cs="B Nazanin"/>
                <w:sz w:val="22"/>
                <w:szCs w:val="22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4636AF9" w14:textId="77777777" w:rsidR="00F02886" w:rsidRPr="006176C4" w:rsidRDefault="00F02886" w:rsidP="006176C4">
            <w:pPr>
              <w:jc w:val="center"/>
              <w:rPr>
                <w:rFonts w:ascii="B Nazanin" w:eastAsia="B Nazanin" w:hAnsi="B Nazanin" w:cs="B Nazanin"/>
                <w:sz w:val="22"/>
                <w:szCs w:val="22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50BA99A" w14:textId="77777777" w:rsidR="00F02886" w:rsidRPr="006176C4" w:rsidRDefault="00F02886" w:rsidP="006176C4">
            <w:pPr>
              <w:jc w:val="center"/>
              <w:rPr>
                <w:rFonts w:ascii="B Nazanin" w:eastAsia="B Nazanin" w:hAnsi="B Nazanin" w:cs="B Nazanin"/>
                <w:sz w:val="22"/>
                <w:szCs w:val="22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B7635EF" w14:textId="77777777" w:rsidR="00F02886" w:rsidRPr="006176C4" w:rsidRDefault="00F02886" w:rsidP="006176C4">
            <w:pPr>
              <w:jc w:val="center"/>
              <w:rPr>
                <w:rFonts w:ascii="B Nazanin" w:eastAsia="B Nazanin" w:hAnsi="B Nazanin" w:cs="B Nazanin"/>
                <w:sz w:val="22"/>
                <w:szCs w:val="22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1000C7C" w14:textId="77777777" w:rsidR="00F02886" w:rsidRPr="006176C4" w:rsidRDefault="00F02886" w:rsidP="006176C4">
            <w:pPr>
              <w:jc w:val="center"/>
              <w:rPr>
                <w:rFonts w:ascii="B Nazanin" w:eastAsia="B Nazanin" w:hAnsi="B Nazanin" w:cs="B Nazanin"/>
                <w:sz w:val="22"/>
                <w:szCs w:val="22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9EBB1DB" w14:textId="77777777" w:rsidR="00F02886" w:rsidRPr="006176C4" w:rsidRDefault="00F02886" w:rsidP="006176C4">
            <w:pPr>
              <w:jc w:val="center"/>
              <w:rPr>
                <w:rFonts w:ascii="B Nazanin" w:eastAsia="B Nazanin" w:hAnsi="B Nazanin" w:cs="B Nazanin"/>
                <w:sz w:val="22"/>
                <w:szCs w:val="22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2132355" w14:textId="77777777" w:rsidR="00F02886" w:rsidRPr="006176C4" w:rsidRDefault="00F02886" w:rsidP="006176C4">
            <w:pPr>
              <w:jc w:val="center"/>
              <w:rPr>
                <w:rFonts w:ascii="B Nazanin" w:eastAsia="B Nazanin" w:hAnsi="B Nazanin" w:cs="B Nazanin"/>
                <w:sz w:val="22"/>
                <w:szCs w:val="22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14:paraId="133F542A" w14:textId="7EE44D5C" w:rsidR="00F02886" w:rsidRPr="006176C4" w:rsidRDefault="00F02886" w:rsidP="006176C4">
            <w:pPr>
              <w:jc w:val="center"/>
              <w:rPr>
                <w:rFonts w:ascii="B Nazanin" w:eastAsia="B Nazanin" w:hAnsi="B Nazanin" w:cs="B Nazanin"/>
                <w:sz w:val="22"/>
                <w:szCs w:val="22"/>
              </w:rPr>
            </w:pPr>
          </w:p>
        </w:tc>
      </w:tr>
      <w:tr w:rsidR="00F02886" w:rsidRPr="00181E20" w14:paraId="7AA8CCB0" w14:textId="77777777" w:rsidTr="00F02886">
        <w:trPr>
          <w:trHeight w:val="978"/>
          <w:jc w:val="center"/>
        </w:trPr>
        <w:tc>
          <w:tcPr>
            <w:tcW w:w="401" w:type="dxa"/>
            <w:shd w:val="clear" w:color="auto" w:fill="auto"/>
            <w:vAlign w:val="center"/>
          </w:tcPr>
          <w:p w14:paraId="5909BC71" w14:textId="77777777" w:rsidR="00F02886" w:rsidRPr="006176C4" w:rsidRDefault="00F02886" w:rsidP="006176C4">
            <w:pPr>
              <w:jc w:val="center"/>
              <w:rPr>
                <w:rFonts w:ascii="B Nazanin" w:eastAsia="B Nazanin" w:hAnsi="B Nazanin" w:cs="B Nazanin"/>
                <w:sz w:val="22"/>
                <w:szCs w:val="22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58F182F" w14:textId="77777777" w:rsidR="00F02886" w:rsidRPr="006176C4" w:rsidRDefault="00F02886" w:rsidP="006176C4">
            <w:pPr>
              <w:jc w:val="center"/>
              <w:rPr>
                <w:rFonts w:ascii="B Nazanin" w:eastAsia="B Nazanin" w:hAnsi="B Nazanin" w:cs="B Nazanin"/>
                <w:sz w:val="22"/>
                <w:szCs w:val="22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D9FBACF" w14:textId="77777777" w:rsidR="00F02886" w:rsidRPr="006176C4" w:rsidRDefault="00F02886" w:rsidP="006176C4">
            <w:pPr>
              <w:jc w:val="center"/>
              <w:rPr>
                <w:rFonts w:ascii="B Nazanin" w:eastAsia="B Nazanin" w:hAnsi="B Nazanin" w:cs="B Nazanin"/>
                <w:sz w:val="22"/>
                <w:szCs w:val="22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3CE7B14" w14:textId="77777777" w:rsidR="00F02886" w:rsidRPr="006176C4" w:rsidRDefault="00F02886" w:rsidP="006176C4">
            <w:pPr>
              <w:jc w:val="center"/>
              <w:rPr>
                <w:rFonts w:ascii="B Nazanin" w:eastAsia="B Nazanin" w:hAnsi="B Nazanin" w:cs="B Nazanin"/>
                <w:sz w:val="22"/>
                <w:szCs w:val="22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3548CFA" w14:textId="77777777" w:rsidR="00F02886" w:rsidRPr="006176C4" w:rsidRDefault="00F02886" w:rsidP="006176C4">
            <w:pPr>
              <w:jc w:val="center"/>
              <w:rPr>
                <w:rFonts w:ascii="B Nazanin" w:eastAsia="B Nazanin" w:hAnsi="B Nazanin" w:cs="B Nazanin"/>
                <w:sz w:val="22"/>
                <w:szCs w:val="22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DB11D13" w14:textId="77777777" w:rsidR="00F02886" w:rsidRPr="006176C4" w:rsidRDefault="00F02886" w:rsidP="006176C4">
            <w:pPr>
              <w:jc w:val="center"/>
              <w:rPr>
                <w:rFonts w:ascii="B Nazanin" w:eastAsia="B Nazanin" w:hAnsi="B Nazanin" w:cs="B Nazanin"/>
                <w:sz w:val="22"/>
                <w:szCs w:val="22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EB53BF6" w14:textId="77777777" w:rsidR="00F02886" w:rsidRPr="006176C4" w:rsidRDefault="00F02886" w:rsidP="006176C4">
            <w:pPr>
              <w:jc w:val="center"/>
              <w:rPr>
                <w:rFonts w:ascii="B Nazanin" w:eastAsia="B Nazanin" w:hAnsi="B Nazanin" w:cs="B Nazanin"/>
                <w:sz w:val="22"/>
                <w:szCs w:val="22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9CA5950" w14:textId="77777777" w:rsidR="00F02886" w:rsidRPr="006176C4" w:rsidRDefault="00F02886" w:rsidP="006176C4">
            <w:pPr>
              <w:jc w:val="center"/>
              <w:rPr>
                <w:rFonts w:ascii="B Nazanin" w:eastAsia="B Nazanin" w:hAnsi="B Nazanin" w:cs="B Nazanin"/>
                <w:sz w:val="22"/>
                <w:szCs w:val="22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2D0F8CD" w14:textId="77777777" w:rsidR="00F02886" w:rsidRPr="006176C4" w:rsidRDefault="00F02886" w:rsidP="006176C4">
            <w:pPr>
              <w:jc w:val="center"/>
              <w:rPr>
                <w:rFonts w:ascii="B Nazanin" w:eastAsia="B Nazanin" w:hAnsi="B Nazanin" w:cs="B Nazanin"/>
                <w:sz w:val="22"/>
                <w:szCs w:val="22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5E5A6CB" w14:textId="77777777" w:rsidR="00F02886" w:rsidRPr="006176C4" w:rsidRDefault="00F02886" w:rsidP="006176C4">
            <w:pPr>
              <w:jc w:val="center"/>
              <w:rPr>
                <w:rFonts w:ascii="B Nazanin" w:eastAsia="B Nazanin" w:hAnsi="B Nazanin" w:cs="B Nazanin"/>
                <w:sz w:val="22"/>
                <w:szCs w:val="22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63C76D1" w14:textId="77777777" w:rsidR="00F02886" w:rsidRPr="006176C4" w:rsidRDefault="00F02886" w:rsidP="006176C4">
            <w:pPr>
              <w:jc w:val="center"/>
              <w:rPr>
                <w:rFonts w:ascii="B Nazanin" w:eastAsia="B Nazanin" w:hAnsi="B Nazanin" w:cs="B Nazanin"/>
                <w:sz w:val="22"/>
                <w:szCs w:val="22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8A6E4D2" w14:textId="77777777" w:rsidR="00F02886" w:rsidRPr="006176C4" w:rsidRDefault="00F02886" w:rsidP="006176C4">
            <w:pPr>
              <w:jc w:val="center"/>
              <w:rPr>
                <w:rFonts w:ascii="B Nazanin" w:eastAsia="B Nazanin" w:hAnsi="B Nazanin" w:cs="B Nazanin"/>
                <w:sz w:val="22"/>
                <w:szCs w:val="22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5A555A2" w14:textId="77777777" w:rsidR="00F02886" w:rsidRPr="006176C4" w:rsidRDefault="00F02886" w:rsidP="006176C4">
            <w:pPr>
              <w:jc w:val="center"/>
              <w:rPr>
                <w:rFonts w:ascii="B Nazanin" w:eastAsia="B Nazanin" w:hAnsi="B Nazanin" w:cs="B Nazanin"/>
                <w:sz w:val="22"/>
                <w:szCs w:val="22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2D2FFBF" w14:textId="77777777" w:rsidR="00F02886" w:rsidRPr="006176C4" w:rsidRDefault="00F02886" w:rsidP="006176C4">
            <w:pPr>
              <w:jc w:val="center"/>
              <w:rPr>
                <w:rFonts w:ascii="B Nazanin" w:eastAsia="B Nazanin" w:hAnsi="B Nazanin" w:cs="B Nazanin"/>
                <w:sz w:val="22"/>
                <w:szCs w:val="22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14:paraId="13A9F857" w14:textId="1778C0C1" w:rsidR="00F02886" w:rsidRPr="006176C4" w:rsidRDefault="00F02886" w:rsidP="006176C4">
            <w:pPr>
              <w:jc w:val="center"/>
              <w:rPr>
                <w:rFonts w:ascii="B Nazanin" w:eastAsia="B Nazanin" w:hAnsi="B Nazanin" w:cs="B Nazanin"/>
                <w:sz w:val="22"/>
                <w:szCs w:val="22"/>
              </w:rPr>
            </w:pPr>
          </w:p>
        </w:tc>
      </w:tr>
      <w:tr w:rsidR="00F02886" w:rsidRPr="00181E20" w14:paraId="376F9538" w14:textId="77777777" w:rsidTr="00F02886">
        <w:trPr>
          <w:trHeight w:val="978"/>
          <w:jc w:val="center"/>
        </w:trPr>
        <w:tc>
          <w:tcPr>
            <w:tcW w:w="401" w:type="dxa"/>
            <w:shd w:val="clear" w:color="auto" w:fill="auto"/>
            <w:vAlign w:val="center"/>
          </w:tcPr>
          <w:p w14:paraId="6B4BC012" w14:textId="77777777" w:rsidR="00F02886" w:rsidRPr="006176C4" w:rsidRDefault="00F02886" w:rsidP="006176C4">
            <w:pPr>
              <w:jc w:val="center"/>
              <w:rPr>
                <w:rFonts w:ascii="B Nazanin" w:eastAsia="B Nazanin" w:hAnsi="B Nazanin" w:cs="B Nazanin"/>
                <w:sz w:val="22"/>
                <w:szCs w:val="22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4145884" w14:textId="77777777" w:rsidR="00F02886" w:rsidRPr="006176C4" w:rsidRDefault="00F02886" w:rsidP="006176C4">
            <w:pPr>
              <w:jc w:val="center"/>
              <w:rPr>
                <w:rFonts w:ascii="B Nazanin" w:eastAsia="B Nazanin" w:hAnsi="B Nazanin" w:cs="B Nazanin"/>
                <w:sz w:val="22"/>
                <w:szCs w:val="22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B94A209" w14:textId="77777777" w:rsidR="00F02886" w:rsidRPr="006176C4" w:rsidRDefault="00F02886" w:rsidP="006176C4">
            <w:pPr>
              <w:jc w:val="center"/>
              <w:rPr>
                <w:rFonts w:ascii="B Nazanin" w:eastAsia="B Nazanin" w:hAnsi="B Nazanin" w:cs="B Nazanin"/>
                <w:sz w:val="22"/>
                <w:szCs w:val="22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0190432" w14:textId="77777777" w:rsidR="00F02886" w:rsidRPr="006176C4" w:rsidRDefault="00F02886" w:rsidP="006176C4">
            <w:pPr>
              <w:jc w:val="center"/>
              <w:rPr>
                <w:rFonts w:ascii="B Nazanin" w:eastAsia="B Nazanin" w:hAnsi="B Nazanin" w:cs="B Nazanin"/>
                <w:sz w:val="22"/>
                <w:szCs w:val="22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AC2AC3B" w14:textId="77777777" w:rsidR="00F02886" w:rsidRPr="006176C4" w:rsidRDefault="00F02886" w:rsidP="006176C4">
            <w:pPr>
              <w:jc w:val="center"/>
              <w:rPr>
                <w:rFonts w:ascii="B Nazanin" w:eastAsia="B Nazanin" w:hAnsi="B Nazanin" w:cs="B Nazanin"/>
                <w:sz w:val="22"/>
                <w:szCs w:val="22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9564ADE" w14:textId="77777777" w:rsidR="00F02886" w:rsidRPr="006176C4" w:rsidRDefault="00F02886" w:rsidP="006176C4">
            <w:pPr>
              <w:jc w:val="center"/>
              <w:rPr>
                <w:rFonts w:ascii="B Nazanin" w:eastAsia="B Nazanin" w:hAnsi="B Nazanin" w:cs="B Nazanin"/>
                <w:sz w:val="22"/>
                <w:szCs w:val="22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E8322A7" w14:textId="77777777" w:rsidR="00F02886" w:rsidRPr="006176C4" w:rsidRDefault="00F02886" w:rsidP="006176C4">
            <w:pPr>
              <w:jc w:val="center"/>
              <w:rPr>
                <w:rFonts w:ascii="B Nazanin" w:eastAsia="B Nazanin" w:hAnsi="B Nazanin" w:cs="B Nazanin"/>
                <w:sz w:val="22"/>
                <w:szCs w:val="22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7D55230" w14:textId="77777777" w:rsidR="00F02886" w:rsidRPr="006176C4" w:rsidRDefault="00F02886" w:rsidP="006176C4">
            <w:pPr>
              <w:jc w:val="center"/>
              <w:rPr>
                <w:rFonts w:ascii="B Nazanin" w:eastAsia="B Nazanin" w:hAnsi="B Nazanin" w:cs="B Nazanin"/>
                <w:sz w:val="22"/>
                <w:szCs w:val="22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DBEB61C" w14:textId="77777777" w:rsidR="00F02886" w:rsidRPr="006176C4" w:rsidRDefault="00F02886" w:rsidP="006176C4">
            <w:pPr>
              <w:jc w:val="center"/>
              <w:rPr>
                <w:rFonts w:ascii="B Nazanin" w:eastAsia="B Nazanin" w:hAnsi="B Nazanin" w:cs="B Nazanin"/>
                <w:sz w:val="22"/>
                <w:szCs w:val="22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85D0C44" w14:textId="77777777" w:rsidR="00F02886" w:rsidRPr="006176C4" w:rsidRDefault="00F02886" w:rsidP="006176C4">
            <w:pPr>
              <w:jc w:val="center"/>
              <w:rPr>
                <w:rFonts w:ascii="B Nazanin" w:eastAsia="B Nazanin" w:hAnsi="B Nazanin" w:cs="B Nazanin"/>
                <w:sz w:val="22"/>
                <w:szCs w:val="22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4AC5A1A" w14:textId="77777777" w:rsidR="00F02886" w:rsidRPr="006176C4" w:rsidRDefault="00F02886" w:rsidP="006176C4">
            <w:pPr>
              <w:jc w:val="center"/>
              <w:rPr>
                <w:rFonts w:ascii="B Nazanin" w:eastAsia="B Nazanin" w:hAnsi="B Nazanin" w:cs="B Nazanin"/>
                <w:sz w:val="22"/>
                <w:szCs w:val="22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30989A3" w14:textId="77777777" w:rsidR="00F02886" w:rsidRPr="006176C4" w:rsidRDefault="00F02886" w:rsidP="006176C4">
            <w:pPr>
              <w:jc w:val="center"/>
              <w:rPr>
                <w:rFonts w:ascii="B Nazanin" w:eastAsia="B Nazanin" w:hAnsi="B Nazanin" w:cs="B Nazanin"/>
                <w:sz w:val="22"/>
                <w:szCs w:val="22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FF20529" w14:textId="77777777" w:rsidR="00F02886" w:rsidRPr="006176C4" w:rsidRDefault="00F02886" w:rsidP="006176C4">
            <w:pPr>
              <w:jc w:val="center"/>
              <w:rPr>
                <w:rFonts w:ascii="B Nazanin" w:eastAsia="B Nazanin" w:hAnsi="B Nazanin" w:cs="B Nazanin"/>
                <w:sz w:val="22"/>
                <w:szCs w:val="22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2BCD2A7" w14:textId="77777777" w:rsidR="00F02886" w:rsidRPr="006176C4" w:rsidRDefault="00F02886" w:rsidP="006176C4">
            <w:pPr>
              <w:jc w:val="center"/>
              <w:rPr>
                <w:rFonts w:ascii="B Nazanin" w:eastAsia="B Nazanin" w:hAnsi="B Nazanin" w:cs="B Nazanin"/>
                <w:sz w:val="22"/>
                <w:szCs w:val="22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14:paraId="00EA4BEE" w14:textId="0E87692F" w:rsidR="00F02886" w:rsidRPr="006176C4" w:rsidRDefault="00F02886" w:rsidP="006176C4">
            <w:pPr>
              <w:jc w:val="center"/>
              <w:rPr>
                <w:rFonts w:ascii="B Nazanin" w:eastAsia="B Nazanin" w:hAnsi="B Nazanin" w:cs="B Nazanin"/>
                <w:sz w:val="22"/>
                <w:szCs w:val="22"/>
              </w:rPr>
            </w:pPr>
          </w:p>
        </w:tc>
      </w:tr>
      <w:tr w:rsidR="00F02886" w:rsidRPr="00181E20" w14:paraId="406AC24D" w14:textId="77777777" w:rsidTr="00F02886">
        <w:trPr>
          <w:trHeight w:val="978"/>
          <w:jc w:val="center"/>
        </w:trPr>
        <w:tc>
          <w:tcPr>
            <w:tcW w:w="401" w:type="dxa"/>
            <w:shd w:val="clear" w:color="auto" w:fill="auto"/>
            <w:vAlign w:val="center"/>
          </w:tcPr>
          <w:p w14:paraId="198782DB" w14:textId="77777777" w:rsidR="00F02886" w:rsidRPr="006176C4" w:rsidRDefault="00F02886" w:rsidP="006176C4">
            <w:pPr>
              <w:jc w:val="center"/>
              <w:rPr>
                <w:rFonts w:ascii="B Nazanin" w:eastAsia="B Nazanin" w:hAnsi="B Nazanin" w:cs="B Nazanin"/>
                <w:sz w:val="22"/>
                <w:szCs w:val="22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EB3C33A" w14:textId="77777777" w:rsidR="00F02886" w:rsidRPr="006176C4" w:rsidRDefault="00F02886" w:rsidP="006176C4">
            <w:pPr>
              <w:jc w:val="center"/>
              <w:rPr>
                <w:rFonts w:ascii="B Nazanin" w:eastAsia="B Nazanin" w:hAnsi="B Nazanin" w:cs="B Nazanin"/>
                <w:sz w:val="22"/>
                <w:szCs w:val="22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15586B3" w14:textId="77777777" w:rsidR="00F02886" w:rsidRPr="006176C4" w:rsidRDefault="00F02886" w:rsidP="006176C4">
            <w:pPr>
              <w:jc w:val="center"/>
              <w:rPr>
                <w:rFonts w:ascii="B Nazanin" w:eastAsia="B Nazanin" w:hAnsi="B Nazanin" w:cs="B Nazanin"/>
                <w:sz w:val="22"/>
                <w:szCs w:val="22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91D59F7" w14:textId="77777777" w:rsidR="00F02886" w:rsidRPr="006176C4" w:rsidRDefault="00F02886" w:rsidP="006176C4">
            <w:pPr>
              <w:jc w:val="center"/>
              <w:rPr>
                <w:rFonts w:ascii="B Nazanin" w:eastAsia="B Nazanin" w:hAnsi="B Nazanin" w:cs="B Nazanin"/>
                <w:sz w:val="22"/>
                <w:szCs w:val="22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61149DF" w14:textId="77777777" w:rsidR="00F02886" w:rsidRPr="006176C4" w:rsidRDefault="00F02886" w:rsidP="006176C4">
            <w:pPr>
              <w:jc w:val="center"/>
              <w:rPr>
                <w:rFonts w:ascii="B Nazanin" w:eastAsia="B Nazanin" w:hAnsi="B Nazanin" w:cs="B Nazanin"/>
                <w:sz w:val="22"/>
                <w:szCs w:val="22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04BD47D" w14:textId="77777777" w:rsidR="00F02886" w:rsidRPr="006176C4" w:rsidRDefault="00F02886" w:rsidP="006176C4">
            <w:pPr>
              <w:jc w:val="center"/>
              <w:rPr>
                <w:rFonts w:ascii="B Nazanin" w:eastAsia="B Nazanin" w:hAnsi="B Nazanin" w:cs="B Nazanin"/>
                <w:sz w:val="22"/>
                <w:szCs w:val="22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823AF81" w14:textId="77777777" w:rsidR="00F02886" w:rsidRPr="006176C4" w:rsidRDefault="00F02886" w:rsidP="006176C4">
            <w:pPr>
              <w:jc w:val="center"/>
              <w:rPr>
                <w:rFonts w:ascii="B Nazanin" w:eastAsia="B Nazanin" w:hAnsi="B Nazanin" w:cs="B Nazanin"/>
                <w:sz w:val="22"/>
                <w:szCs w:val="22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C10B782" w14:textId="77777777" w:rsidR="00F02886" w:rsidRPr="006176C4" w:rsidRDefault="00F02886" w:rsidP="006176C4">
            <w:pPr>
              <w:jc w:val="center"/>
              <w:rPr>
                <w:rFonts w:ascii="B Nazanin" w:eastAsia="B Nazanin" w:hAnsi="B Nazanin" w:cs="B Nazanin"/>
                <w:sz w:val="22"/>
                <w:szCs w:val="22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85CF9A7" w14:textId="77777777" w:rsidR="00F02886" w:rsidRPr="006176C4" w:rsidRDefault="00F02886" w:rsidP="006176C4">
            <w:pPr>
              <w:jc w:val="center"/>
              <w:rPr>
                <w:rFonts w:ascii="B Nazanin" w:eastAsia="B Nazanin" w:hAnsi="B Nazanin" w:cs="B Nazanin"/>
                <w:sz w:val="22"/>
                <w:szCs w:val="22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1E2463A" w14:textId="77777777" w:rsidR="00F02886" w:rsidRPr="006176C4" w:rsidRDefault="00F02886" w:rsidP="006176C4">
            <w:pPr>
              <w:jc w:val="center"/>
              <w:rPr>
                <w:rFonts w:ascii="B Nazanin" w:eastAsia="B Nazanin" w:hAnsi="B Nazanin" w:cs="B Nazanin"/>
                <w:sz w:val="22"/>
                <w:szCs w:val="22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0ACC848" w14:textId="77777777" w:rsidR="00F02886" w:rsidRPr="006176C4" w:rsidRDefault="00F02886" w:rsidP="006176C4">
            <w:pPr>
              <w:jc w:val="center"/>
              <w:rPr>
                <w:rFonts w:ascii="B Nazanin" w:eastAsia="B Nazanin" w:hAnsi="B Nazanin" w:cs="B Nazanin"/>
                <w:sz w:val="22"/>
                <w:szCs w:val="22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F8C483F" w14:textId="77777777" w:rsidR="00F02886" w:rsidRPr="006176C4" w:rsidRDefault="00F02886" w:rsidP="006176C4">
            <w:pPr>
              <w:jc w:val="center"/>
              <w:rPr>
                <w:rFonts w:ascii="B Nazanin" w:eastAsia="B Nazanin" w:hAnsi="B Nazanin" w:cs="B Nazanin"/>
                <w:sz w:val="22"/>
                <w:szCs w:val="22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3BC8DC6" w14:textId="77777777" w:rsidR="00F02886" w:rsidRPr="006176C4" w:rsidRDefault="00F02886" w:rsidP="006176C4">
            <w:pPr>
              <w:jc w:val="center"/>
              <w:rPr>
                <w:rFonts w:ascii="B Nazanin" w:eastAsia="B Nazanin" w:hAnsi="B Nazanin" w:cs="B Nazanin"/>
                <w:sz w:val="22"/>
                <w:szCs w:val="22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397CC8F" w14:textId="77777777" w:rsidR="00F02886" w:rsidRPr="006176C4" w:rsidRDefault="00F02886" w:rsidP="006176C4">
            <w:pPr>
              <w:jc w:val="center"/>
              <w:rPr>
                <w:rFonts w:ascii="B Nazanin" w:eastAsia="B Nazanin" w:hAnsi="B Nazanin" w:cs="B Nazanin"/>
                <w:sz w:val="22"/>
                <w:szCs w:val="22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14:paraId="118F4585" w14:textId="7BDAE4F8" w:rsidR="00F02886" w:rsidRPr="006176C4" w:rsidRDefault="00F02886" w:rsidP="006176C4">
            <w:pPr>
              <w:jc w:val="center"/>
              <w:rPr>
                <w:rFonts w:ascii="B Nazanin" w:eastAsia="B Nazanin" w:hAnsi="B Nazanin" w:cs="B Nazanin"/>
                <w:sz w:val="22"/>
                <w:szCs w:val="22"/>
              </w:rPr>
            </w:pPr>
          </w:p>
        </w:tc>
      </w:tr>
      <w:tr w:rsidR="00F02886" w:rsidRPr="00181E20" w14:paraId="2C6C4348" w14:textId="77777777" w:rsidTr="00F02886">
        <w:trPr>
          <w:trHeight w:val="978"/>
          <w:jc w:val="center"/>
        </w:trPr>
        <w:tc>
          <w:tcPr>
            <w:tcW w:w="401" w:type="dxa"/>
            <w:shd w:val="clear" w:color="auto" w:fill="auto"/>
            <w:vAlign w:val="center"/>
          </w:tcPr>
          <w:p w14:paraId="771AA8B8" w14:textId="77777777" w:rsidR="00F02886" w:rsidRPr="006176C4" w:rsidRDefault="00F02886" w:rsidP="006176C4">
            <w:pPr>
              <w:jc w:val="center"/>
              <w:rPr>
                <w:rFonts w:ascii="B Nazanin" w:eastAsia="B Nazanin" w:hAnsi="B Nazanin" w:cs="B Nazanin"/>
                <w:sz w:val="22"/>
                <w:szCs w:val="22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4C78DC8" w14:textId="77777777" w:rsidR="00F02886" w:rsidRPr="006176C4" w:rsidRDefault="00F02886" w:rsidP="006176C4">
            <w:pPr>
              <w:jc w:val="center"/>
              <w:rPr>
                <w:rFonts w:ascii="B Nazanin" w:eastAsia="B Nazanin" w:hAnsi="B Nazanin" w:cs="B Nazanin"/>
                <w:sz w:val="22"/>
                <w:szCs w:val="22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6972413" w14:textId="77777777" w:rsidR="00F02886" w:rsidRPr="006176C4" w:rsidRDefault="00F02886" w:rsidP="006176C4">
            <w:pPr>
              <w:jc w:val="center"/>
              <w:rPr>
                <w:rFonts w:ascii="B Nazanin" w:eastAsia="B Nazanin" w:hAnsi="B Nazanin" w:cs="B Nazanin"/>
                <w:sz w:val="22"/>
                <w:szCs w:val="22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F4FAE63" w14:textId="77777777" w:rsidR="00F02886" w:rsidRPr="006176C4" w:rsidRDefault="00F02886" w:rsidP="006176C4">
            <w:pPr>
              <w:jc w:val="center"/>
              <w:rPr>
                <w:rFonts w:ascii="B Nazanin" w:eastAsia="B Nazanin" w:hAnsi="B Nazanin" w:cs="B Nazanin"/>
                <w:sz w:val="22"/>
                <w:szCs w:val="22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EE202BA" w14:textId="77777777" w:rsidR="00F02886" w:rsidRPr="006176C4" w:rsidRDefault="00F02886" w:rsidP="006176C4">
            <w:pPr>
              <w:jc w:val="center"/>
              <w:rPr>
                <w:rFonts w:ascii="B Nazanin" w:eastAsia="B Nazanin" w:hAnsi="B Nazanin" w:cs="B Nazanin"/>
                <w:sz w:val="22"/>
                <w:szCs w:val="22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F8F6FAA" w14:textId="77777777" w:rsidR="00F02886" w:rsidRPr="006176C4" w:rsidRDefault="00F02886" w:rsidP="006176C4">
            <w:pPr>
              <w:jc w:val="center"/>
              <w:rPr>
                <w:rFonts w:ascii="B Nazanin" w:eastAsia="B Nazanin" w:hAnsi="B Nazanin" w:cs="B Nazanin"/>
                <w:sz w:val="22"/>
                <w:szCs w:val="22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CBB9B48" w14:textId="77777777" w:rsidR="00F02886" w:rsidRPr="006176C4" w:rsidRDefault="00F02886" w:rsidP="006176C4">
            <w:pPr>
              <w:jc w:val="center"/>
              <w:rPr>
                <w:rFonts w:ascii="B Nazanin" w:eastAsia="B Nazanin" w:hAnsi="B Nazanin" w:cs="B Nazanin"/>
                <w:sz w:val="22"/>
                <w:szCs w:val="22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44100C9" w14:textId="77777777" w:rsidR="00F02886" w:rsidRPr="006176C4" w:rsidRDefault="00F02886" w:rsidP="006176C4">
            <w:pPr>
              <w:jc w:val="center"/>
              <w:rPr>
                <w:rFonts w:ascii="B Nazanin" w:eastAsia="B Nazanin" w:hAnsi="B Nazanin" w:cs="B Nazanin"/>
                <w:sz w:val="22"/>
                <w:szCs w:val="22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CC7DA83" w14:textId="77777777" w:rsidR="00F02886" w:rsidRPr="006176C4" w:rsidRDefault="00F02886" w:rsidP="006176C4">
            <w:pPr>
              <w:jc w:val="center"/>
              <w:rPr>
                <w:rFonts w:ascii="B Nazanin" w:eastAsia="B Nazanin" w:hAnsi="B Nazanin" w:cs="B Nazanin"/>
                <w:sz w:val="22"/>
                <w:szCs w:val="22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A16B5F8" w14:textId="77777777" w:rsidR="00F02886" w:rsidRPr="006176C4" w:rsidRDefault="00F02886" w:rsidP="006176C4">
            <w:pPr>
              <w:jc w:val="center"/>
              <w:rPr>
                <w:rFonts w:ascii="B Nazanin" w:eastAsia="B Nazanin" w:hAnsi="B Nazanin" w:cs="B Nazanin"/>
                <w:sz w:val="22"/>
                <w:szCs w:val="22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44FD7F6" w14:textId="77777777" w:rsidR="00F02886" w:rsidRPr="006176C4" w:rsidRDefault="00F02886" w:rsidP="006176C4">
            <w:pPr>
              <w:jc w:val="center"/>
              <w:rPr>
                <w:rFonts w:ascii="B Nazanin" w:eastAsia="B Nazanin" w:hAnsi="B Nazanin" w:cs="B Nazanin"/>
                <w:sz w:val="22"/>
                <w:szCs w:val="22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61CF5A5" w14:textId="77777777" w:rsidR="00F02886" w:rsidRPr="006176C4" w:rsidRDefault="00F02886" w:rsidP="006176C4">
            <w:pPr>
              <w:jc w:val="center"/>
              <w:rPr>
                <w:rFonts w:ascii="B Nazanin" w:eastAsia="B Nazanin" w:hAnsi="B Nazanin" w:cs="B Nazanin"/>
                <w:sz w:val="22"/>
                <w:szCs w:val="22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008AFC2" w14:textId="77777777" w:rsidR="00F02886" w:rsidRPr="006176C4" w:rsidRDefault="00F02886" w:rsidP="006176C4">
            <w:pPr>
              <w:jc w:val="center"/>
              <w:rPr>
                <w:rFonts w:ascii="B Nazanin" w:eastAsia="B Nazanin" w:hAnsi="B Nazanin" w:cs="B Nazanin"/>
                <w:sz w:val="22"/>
                <w:szCs w:val="22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84B5FC5" w14:textId="77777777" w:rsidR="00F02886" w:rsidRPr="006176C4" w:rsidRDefault="00F02886" w:rsidP="006176C4">
            <w:pPr>
              <w:jc w:val="center"/>
              <w:rPr>
                <w:rFonts w:ascii="B Nazanin" w:eastAsia="B Nazanin" w:hAnsi="B Nazanin" w:cs="B Nazanin"/>
                <w:sz w:val="22"/>
                <w:szCs w:val="22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14:paraId="2EBD3A24" w14:textId="178F0771" w:rsidR="00F02886" w:rsidRPr="006176C4" w:rsidRDefault="00F02886" w:rsidP="006176C4">
            <w:pPr>
              <w:jc w:val="center"/>
              <w:rPr>
                <w:rFonts w:asciiTheme="majorBidi" w:eastAsia="B Nazanin" w:hAnsiTheme="majorBidi" w:cstheme="majorBidi"/>
                <w:sz w:val="22"/>
                <w:szCs w:val="22"/>
              </w:rPr>
            </w:pPr>
          </w:p>
        </w:tc>
      </w:tr>
    </w:tbl>
    <w:p w14:paraId="40C178B2" w14:textId="77777777" w:rsidR="00653424" w:rsidRDefault="00653424" w:rsidP="00477935">
      <w:pPr>
        <w:rPr>
          <w:rFonts w:cs="B Nazanin"/>
          <w:rtl/>
        </w:rPr>
      </w:pPr>
    </w:p>
    <w:p w14:paraId="73037DF2" w14:textId="77777777" w:rsidR="00C9366F" w:rsidRPr="00A930E3" w:rsidRDefault="00C9366F" w:rsidP="001F438A">
      <w:pPr>
        <w:rPr>
          <w:rFonts w:cs="B Nazanin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"/>
        <w:gridCol w:w="8511"/>
      </w:tblGrid>
      <w:tr w:rsidR="00FE5611" w:rsidRPr="00A930E3" w14:paraId="14FBA840" w14:textId="77777777" w:rsidTr="00FE5611">
        <w:tc>
          <w:tcPr>
            <w:tcW w:w="515" w:type="dxa"/>
            <w:shd w:val="clear" w:color="auto" w:fill="000000" w:themeFill="text1"/>
          </w:tcPr>
          <w:p w14:paraId="59401429" w14:textId="77777777" w:rsidR="00FE5611" w:rsidRPr="00A930E3" w:rsidRDefault="00FE5611" w:rsidP="00205146">
            <w:pPr>
              <w:pStyle w:val="a9"/>
              <w:rPr>
                <w:rFonts w:cs="B Nazanin"/>
                <w:color w:val="FFFFFF" w:themeColor="background1"/>
                <w:rtl/>
              </w:rPr>
            </w:pPr>
            <w:r w:rsidRPr="00A930E3">
              <w:rPr>
                <w:rFonts w:cs="B Nazanin"/>
                <w:color w:val="FFFFFF" w:themeColor="background1"/>
              </w:rPr>
              <w:br w:type="page"/>
            </w:r>
            <w:r w:rsidR="00205146" w:rsidRPr="00A930E3">
              <w:rPr>
                <w:rFonts w:cs="B Nazanin" w:hint="cs"/>
                <w:color w:val="FFFFFF" w:themeColor="background1"/>
                <w:rtl/>
              </w:rPr>
              <w:t>4</w:t>
            </w:r>
          </w:p>
        </w:tc>
        <w:tc>
          <w:tcPr>
            <w:tcW w:w="8511" w:type="dxa"/>
          </w:tcPr>
          <w:p w14:paraId="67743B84" w14:textId="77777777" w:rsidR="00FE5611" w:rsidRDefault="00FE5611" w:rsidP="00502DCA">
            <w:pPr>
              <w:pStyle w:val="a9"/>
              <w:rPr>
                <w:rFonts w:cs="B Nazanin"/>
                <w:rtl/>
              </w:rPr>
            </w:pPr>
            <w:r w:rsidRPr="00A930E3">
              <w:rPr>
                <w:rFonts w:cs="B Nazanin" w:hint="cs"/>
                <w:rtl/>
              </w:rPr>
              <w:t>منابع</w:t>
            </w:r>
          </w:p>
          <w:p w14:paraId="0A525E63" w14:textId="77777777" w:rsidR="00C9366F" w:rsidRPr="00A930E3" w:rsidRDefault="00C9366F" w:rsidP="00502DCA">
            <w:pPr>
              <w:pStyle w:val="a9"/>
              <w:rPr>
                <w:rFonts w:cs="B Nazanin"/>
                <w:rtl/>
              </w:rPr>
            </w:pPr>
          </w:p>
        </w:tc>
      </w:tr>
    </w:tbl>
    <w:p w14:paraId="15726024" w14:textId="77777777" w:rsidR="00895E28" w:rsidRDefault="00895E28" w:rsidP="003E0C1B">
      <w:pPr>
        <w:rPr>
          <w:rFonts w:eastAsia="Calibri" w:cs="B Nazanin"/>
          <w:b/>
          <w:bCs/>
          <w:lang w:bidi="fa-IR"/>
        </w:rPr>
      </w:pPr>
    </w:p>
    <w:p w14:paraId="069651A5" w14:textId="6AC8401B" w:rsidR="00FE01BB" w:rsidRPr="003E6A26" w:rsidRDefault="00FE01BB" w:rsidP="005C355C">
      <w:pPr>
        <w:bidi w:val="0"/>
        <w:spacing w:line="276" w:lineRule="auto"/>
        <w:jc w:val="both"/>
        <w:rPr>
          <w:rFonts w:eastAsia="Calibri" w:cs="B Nazanin"/>
          <w:lang w:bidi="fa-IR"/>
        </w:rPr>
      </w:pPr>
    </w:p>
    <w:p w14:paraId="294C9B5B" w14:textId="77777777" w:rsidR="007F1301" w:rsidRDefault="007F1301" w:rsidP="003E6A26">
      <w:pPr>
        <w:spacing w:line="276" w:lineRule="auto"/>
        <w:jc w:val="both"/>
        <w:rPr>
          <w:rFonts w:eastAsia="Calibri" w:cs="B Nazanin"/>
          <w:rtl/>
          <w:lang w:bidi="fa-IR"/>
        </w:rPr>
      </w:pPr>
    </w:p>
    <w:p w14:paraId="6177F116" w14:textId="77777777" w:rsidR="00477935" w:rsidRDefault="00477935" w:rsidP="003E6A26">
      <w:pPr>
        <w:spacing w:line="276" w:lineRule="auto"/>
        <w:jc w:val="both"/>
        <w:rPr>
          <w:rFonts w:eastAsia="Calibri" w:cs="B Nazanin"/>
          <w:rtl/>
          <w:lang w:bidi="fa-IR"/>
        </w:rPr>
      </w:pPr>
    </w:p>
    <w:p w14:paraId="5168C184" w14:textId="77777777" w:rsidR="00477935" w:rsidRDefault="00477935" w:rsidP="003E6A26">
      <w:pPr>
        <w:spacing w:line="276" w:lineRule="auto"/>
        <w:jc w:val="both"/>
        <w:rPr>
          <w:rFonts w:eastAsia="Calibri" w:cs="B Nazanin"/>
          <w:rtl/>
          <w:lang w:bidi="fa-IR"/>
        </w:rPr>
      </w:pPr>
    </w:p>
    <w:p w14:paraId="3AD4CDB4" w14:textId="77777777" w:rsidR="00477935" w:rsidRDefault="00477935" w:rsidP="003E6A26">
      <w:pPr>
        <w:spacing w:line="276" w:lineRule="auto"/>
        <w:jc w:val="both"/>
        <w:rPr>
          <w:rFonts w:eastAsia="Calibri" w:cs="B Nazanin"/>
          <w:rtl/>
          <w:lang w:bidi="fa-IR"/>
        </w:rPr>
      </w:pPr>
    </w:p>
    <w:p w14:paraId="10E449AF" w14:textId="77777777" w:rsidR="00477935" w:rsidRDefault="00477935" w:rsidP="003E6A26">
      <w:pPr>
        <w:spacing w:line="276" w:lineRule="auto"/>
        <w:jc w:val="both"/>
        <w:rPr>
          <w:rFonts w:eastAsia="Calibri" w:cs="B Nazanin"/>
          <w:rtl/>
          <w:lang w:bidi="fa-IR"/>
        </w:rPr>
      </w:pPr>
    </w:p>
    <w:p w14:paraId="20EB8981" w14:textId="77777777" w:rsidR="00477935" w:rsidRDefault="00477935" w:rsidP="003E6A26">
      <w:pPr>
        <w:spacing w:line="276" w:lineRule="auto"/>
        <w:jc w:val="both"/>
        <w:rPr>
          <w:rFonts w:eastAsia="Calibri" w:cs="B Nazanin"/>
          <w:rtl/>
          <w:lang w:bidi="fa-IR"/>
        </w:rPr>
      </w:pPr>
    </w:p>
    <w:p w14:paraId="0706E5EB" w14:textId="77777777" w:rsidR="00477935" w:rsidRDefault="00477935" w:rsidP="003E6A26">
      <w:pPr>
        <w:spacing w:line="276" w:lineRule="auto"/>
        <w:jc w:val="both"/>
        <w:rPr>
          <w:rFonts w:eastAsia="Calibri" w:cs="B Nazanin"/>
          <w:rtl/>
          <w:lang w:bidi="fa-IR"/>
        </w:rPr>
      </w:pPr>
    </w:p>
    <w:p w14:paraId="2EAF29DC" w14:textId="77777777" w:rsidR="00477935" w:rsidRDefault="00477935" w:rsidP="003E6A26">
      <w:pPr>
        <w:spacing w:line="276" w:lineRule="auto"/>
        <w:jc w:val="both"/>
        <w:rPr>
          <w:rFonts w:eastAsia="Calibri" w:cs="B Nazanin"/>
          <w:rtl/>
          <w:lang w:bidi="fa-IR"/>
        </w:rPr>
      </w:pPr>
    </w:p>
    <w:p w14:paraId="10E5AD53" w14:textId="77777777" w:rsidR="00477935" w:rsidRDefault="00477935" w:rsidP="003E6A26">
      <w:pPr>
        <w:spacing w:line="276" w:lineRule="auto"/>
        <w:jc w:val="both"/>
        <w:rPr>
          <w:rFonts w:eastAsia="Calibri" w:cs="B Nazanin"/>
          <w:rtl/>
          <w:lang w:bidi="fa-IR"/>
        </w:rPr>
      </w:pPr>
    </w:p>
    <w:p w14:paraId="5636F8CE" w14:textId="77777777" w:rsidR="00477935" w:rsidRDefault="00477935" w:rsidP="003E6A26">
      <w:pPr>
        <w:spacing w:line="276" w:lineRule="auto"/>
        <w:jc w:val="both"/>
        <w:rPr>
          <w:rFonts w:eastAsia="Calibri" w:cs="B Nazanin"/>
          <w:rtl/>
          <w:lang w:bidi="fa-IR"/>
        </w:rPr>
      </w:pPr>
    </w:p>
    <w:p w14:paraId="15F3E4C2" w14:textId="77777777" w:rsidR="00477935" w:rsidRDefault="00477935" w:rsidP="003E6A26">
      <w:pPr>
        <w:spacing w:line="276" w:lineRule="auto"/>
        <w:jc w:val="both"/>
        <w:rPr>
          <w:rFonts w:eastAsia="Calibri" w:cs="B Nazanin"/>
          <w:rtl/>
          <w:lang w:bidi="fa-IR"/>
        </w:rPr>
      </w:pPr>
    </w:p>
    <w:p w14:paraId="489BABDC" w14:textId="77777777" w:rsidR="00477935" w:rsidRDefault="00477935" w:rsidP="003E6A26">
      <w:pPr>
        <w:spacing w:line="276" w:lineRule="auto"/>
        <w:jc w:val="both"/>
        <w:rPr>
          <w:rFonts w:eastAsia="Calibri" w:cs="B Nazanin"/>
          <w:rtl/>
          <w:lang w:bidi="fa-IR"/>
        </w:rPr>
      </w:pPr>
    </w:p>
    <w:p w14:paraId="171CF868" w14:textId="77777777" w:rsidR="00477935" w:rsidRDefault="00477935" w:rsidP="003E6A26">
      <w:pPr>
        <w:spacing w:line="276" w:lineRule="auto"/>
        <w:jc w:val="both"/>
        <w:rPr>
          <w:rFonts w:eastAsia="Calibri" w:cs="B Nazanin"/>
          <w:rtl/>
          <w:lang w:bidi="fa-IR"/>
        </w:rPr>
      </w:pPr>
    </w:p>
    <w:p w14:paraId="4D726D52" w14:textId="77777777" w:rsidR="00477935" w:rsidRDefault="00477935" w:rsidP="003E6A26">
      <w:pPr>
        <w:spacing w:line="276" w:lineRule="auto"/>
        <w:jc w:val="both"/>
        <w:rPr>
          <w:rFonts w:eastAsia="Calibri" w:cs="B Nazanin"/>
          <w:rtl/>
          <w:lang w:bidi="fa-IR"/>
        </w:rPr>
      </w:pPr>
    </w:p>
    <w:p w14:paraId="39D8BDD4" w14:textId="77777777" w:rsidR="00477935" w:rsidRDefault="00477935" w:rsidP="003E6A26">
      <w:pPr>
        <w:spacing w:line="276" w:lineRule="auto"/>
        <w:jc w:val="both"/>
        <w:rPr>
          <w:rFonts w:eastAsia="Calibri" w:cs="B Nazanin"/>
          <w:rtl/>
          <w:lang w:bidi="fa-IR"/>
        </w:rPr>
      </w:pPr>
    </w:p>
    <w:p w14:paraId="4AF73C17" w14:textId="77777777" w:rsidR="00477935" w:rsidRDefault="00477935" w:rsidP="003E6A26">
      <w:pPr>
        <w:spacing w:line="276" w:lineRule="auto"/>
        <w:jc w:val="both"/>
        <w:rPr>
          <w:rFonts w:eastAsia="Calibri" w:cs="B Nazanin"/>
          <w:rtl/>
          <w:lang w:bidi="fa-IR"/>
        </w:rPr>
      </w:pPr>
    </w:p>
    <w:p w14:paraId="09C9228A" w14:textId="77777777" w:rsidR="00477935" w:rsidRDefault="00477935" w:rsidP="003E6A26">
      <w:pPr>
        <w:spacing w:line="276" w:lineRule="auto"/>
        <w:jc w:val="both"/>
        <w:rPr>
          <w:rFonts w:eastAsia="Calibri" w:cs="B Nazanin"/>
          <w:rtl/>
          <w:lang w:bidi="fa-IR"/>
        </w:rPr>
      </w:pPr>
    </w:p>
    <w:p w14:paraId="043EB5FE" w14:textId="77777777" w:rsidR="00477935" w:rsidRDefault="00477935" w:rsidP="003E6A26">
      <w:pPr>
        <w:spacing w:line="276" w:lineRule="auto"/>
        <w:jc w:val="both"/>
        <w:rPr>
          <w:rFonts w:eastAsia="Calibri" w:cs="B Nazanin"/>
          <w:rtl/>
          <w:lang w:bidi="fa-IR"/>
        </w:rPr>
      </w:pPr>
    </w:p>
    <w:p w14:paraId="74D88B0A" w14:textId="77777777" w:rsidR="00477935" w:rsidRDefault="00477935" w:rsidP="003E6A26">
      <w:pPr>
        <w:spacing w:line="276" w:lineRule="auto"/>
        <w:jc w:val="both"/>
        <w:rPr>
          <w:rFonts w:eastAsia="Calibri" w:cs="B Nazanin"/>
          <w:rtl/>
          <w:lang w:bidi="fa-IR"/>
        </w:rPr>
      </w:pPr>
    </w:p>
    <w:p w14:paraId="325B008F" w14:textId="77777777" w:rsidR="00477935" w:rsidRDefault="00477935" w:rsidP="003E6A26">
      <w:pPr>
        <w:spacing w:line="276" w:lineRule="auto"/>
        <w:jc w:val="both"/>
        <w:rPr>
          <w:rFonts w:eastAsia="Calibri" w:cs="B Nazanin"/>
          <w:rtl/>
          <w:lang w:bidi="fa-IR"/>
        </w:rPr>
      </w:pPr>
    </w:p>
    <w:p w14:paraId="68314696" w14:textId="77777777" w:rsidR="00477935" w:rsidRDefault="00477935" w:rsidP="003E6A26">
      <w:pPr>
        <w:spacing w:line="276" w:lineRule="auto"/>
        <w:jc w:val="both"/>
        <w:rPr>
          <w:rFonts w:eastAsia="Calibri" w:cs="B Nazanin"/>
          <w:rtl/>
          <w:lang w:bidi="fa-IR"/>
        </w:rPr>
      </w:pPr>
    </w:p>
    <w:p w14:paraId="456DE420" w14:textId="77777777" w:rsidR="00477935" w:rsidRDefault="00477935" w:rsidP="003E6A26">
      <w:pPr>
        <w:spacing w:line="276" w:lineRule="auto"/>
        <w:jc w:val="both"/>
        <w:rPr>
          <w:rFonts w:eastAsia="Calibri" w:cs="B Nazanin"/>
          <w:rtl/>
          <w:lang w:bidi="fa-IR"/>
        </w:rPr>
      </w:pPr>
    </w:p>
    <w:p w14:paraId="23D56E3A" w14:textId="77777777" w:rsidR="00477935" w:rsidRDefault="00477935" w:rsidP="003E6A26">
      <w:pPr>
        <w:spacing w:line="276" w:lineRule="auto"/>
        <w:jc w:val="both"/>
        <w:rPr>
          <w:rFonts w:eastAsia="Calibri" w:cs="B Nazanin"/>
          <w:rtl/>
          <w:lang w:bidi="fa-IR"/>
        </w:rPr>
      </w:pPr>
    </w:p>
    <w:p w14:paraId="4DF26F4D" w14:textId="77777777" w:rsidR="00477935" w:rsidRDefault="00477935" w:rsidP="003E6A26">
      <w:pPr>
        <w:spacing w:line="276" w:lineRule="auto"/>
        <w:jc w:val="both"/>
        <w:rPr>
          <w:rFonts w:eastAsia="Calibri" w:cs="B Nazanin"/>
          <w:rtl/>
          <w:lang w:bidi="fa-IR"/>
        </w:rPr>
      </w:pPr>
    </w:p>
    <w:p w14:paraId="68A4BAB5" w14:textId="77777777" w:rsidR="00477935" w:rsidRDefault="00477935" w:rsidP="003E6A26">
      <w:pPr>
        <w:spacing w:line="276" w:lineRule="auto"/>
        <w:jc w:val="both"/>
        <w:rPr>
          <w:rFonts w:eastAsia="Calibri" w:cs="B Nazanin"/>
          <w:rtl/>
          <w:lang w:bidi="fa-IR"/>
        </w:rPr>
      </w:pPr>
    </w:p>
    <w:p w14:paraId="129B9483" w14:textId="77777777" w:rsidR="00477935" w:rsidRDefault="00477935" w:rsidP="003E6A26">
      <w:pPr>
        <w:spacing w:line="276" w:lineRule="auto"/>
        <w:jc w:val="both"/>
        <w:rPr>
          <w:rFonts w:eastAsia="Calibri" w:cs="B Nazanin"/>
          <w:rtl/>
          <w:lang w:bidi="fa-IR"/>
        </w:rPr>
      </w:pPr>
    </w:p>
    <w:p w14:paraId="759D287F" w14:textId="77777777" w:rsidR="00477935" w:rsidRDefault="00477935" w:rsidP="003E6A26">
      <w:pPr>
        <w:spacing w:line="276" w:lineRule="auto"/>
        <w:jc w:val="both"/>
        <w:rPr>
          <w:rFonts w:eastAsia="Calibri" w:cs="B Nazanin"/>
          <w:rtl/>
          <w:lang w:bidi="fa-IR"/>
        </w:rPr>
      </w:pPr>
    </w:p>
    <w:p w14:paraId="29279835" w14:textId="77777777" w:rsidR="00477935" w:rsidRDefault="00477935" w:rsidP="003E6A26">
      <w:pPr>
        <w:spacing w:line="276" w:lineRule="auto"/>
        <w:jc w:val="both"/>
        <w:rPr>
          <w:rFonts w:eastAsia="Calibri" w:cs="B Nazanin"/>
          <w:rtl/>
          <w:lang w:bidi="fa-IR"/>
        </w:rPr>
      </w:pPr>
    </w:p>
    <w:tbl>
      <w:tblPr>
        <w:tblpPr w:leftFromText="180" w:rightFromText="180" w:vertAnchor="text" w:horzAnchor="page" w:tblpX="407" w:tblpY="-821"/>
        <w:bidiVisual/>
        <w:tblW w:w="10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"/>
        <w:gridCol w:w="10316"/>
      </w:tblGrid>
      <w:tr w:rsidR="009F6762" w:rsidRPr="00A930E3" w14:paraId="07C743A9" w14:textId="77777777" w:rsidTr="00C159A7">
        <w:tc>
          <w:tcPr>
            <w:tcW w:w="499" w:type="dxa"/>
            <w:shd w:val="clear" w:color="auto" w:fill="0D0D0D"/>
          </w:tcPr>
          <w:p w14:paraId="18A3F570" w14:textId="77777777" w:rsidR="009F6762" w:rsidRPr="00A930E3" w:rsidRDefault="009F6762" w:rsidP="00C159A7">
            <w:pPr>
              <w:pStyle w:val="a9"/>
              <w:rPr>
                <w:rFonts w:cs="B Nazanin"/>
                <w:rtl/>
              </w:rPr>
            </w:pPr>
            <w:r w:rsidRPr="00A930E3">
              <w:rPr>
                <w:rFonts w:cs="B Nazanin" w:hint="cs"/>
                <w:rtl/>
              </w:rPr>
              <w:lastRenderedPageBreak/>
              <w:t>5</w:t>
            </w:r>
          </w:p>
        </w:tc>
        <w:tc>
          <w:tcPr>
            <w:tcW w:w="10316" w:type="dxa"/>
          </w:tcPr>
          <w:p w14:paraId="650B9104" w14:textId="77777777" w:rsidR="009F6762" w:rsidRPr="00A930E3" w:rsidRDefault="009F6762" w:rsidP="00C159A7">
            <w:pPr>
              <w:pStyle w:val="a9"/>
              <w:rPr>
                <w:rFonts w:cs="B Nazanin"/>
                <w:rtl/>
              </w:rPr>
            </w:pPr>
            <w:r w:rsidRPr="00A930E3">
              <w:rPr>
                <w:rFonts w:cs="B Nazanin" w:hint="cs"/>
                <w:rtl/>
              </w:rPr>
              <w:t>گردش کار تصویب پیشنهاده پایان‏نامه</w:t>
            </w:r>
          </w:p>
        </w:tc>
      </w:tr>
      <w:tr w:rsidR="009F6762" w:rsidRPr="00A930E3" w14:paraId="2395C3DA" w14:textId="77777777" w:rsidTr="00C159A7">
        <w:tc>
          <w:tcPr>
            <w:tcW w:w="10815" w:type="dxa"/>
            <w:gridSpan w:val="2"/>
          </w:tcPr>
          <w:p w14:paraId="027B71E1" w14:textId="77777777" w:rsidR="009F6762" w:rsidRPr="00A930E3" w:rsidRDefault="009F6762" w:rsidP="00C159A7">
            <w:pPr>
              <w:pStyle w:val="a1"/>
              <w:rPr>
                <w:rFonts w:cs="B Nazanin"/>
                <w:rtl/>
              </w:rPr>
            </w:pPr>
          </w:p>
          <w:p w14:paraId="54CC8327" w14:textId="7FD3D517" w:rsidR="009F6762" w:rsidRDefault="009F6762" w:rsidP="00C159A7">
            <w:pPr>
              <w:pStyle w:val="a1"/>
              <w:rPr>
                <w:rFonts w:cs="B Nazanin"/>
                <w:b/>
                <w:bCs/>
                <w:sz w:val="24"/>
              </w:rPr>
            </w:pPr>
            <w:r w:rsidRPr="00A930E3">
              <w:rPr>
                <w:rFonts w:cs="B Nazanin"/>
                <w:sz w:val="24"/>
                <w:rtl/>
              </w:rPr>
              <w:t>موضوع پايان</w:t>
            </w:r>
            <w:r w:rsidRPr="00A930E3">
              <w:rPr>
                <w:rFonts w:cs="B Nazanin" w:hint="cs"/>
                <w:sz w:val="24"/>
                <w:rtl/>
              </w:rPr>
              <w:t>‏</w:t>
            </w:r>
            <w:r w:rsidRPr="00A930E3">
              <w:rPr>
                <w:rFonts w:cs="B Nazanin"/>
                <w:sz w:val="24"/>
                <w:rtl/>
              </w:rPr>
              <w:t>نامه</w:t>
            </w:r>
            <w:r w:rsidRPr="00A930E3">
              <w:rPr>
                <w:rFonts w:cs="B Nazanin" w:hint="cs"/>
                <w:sz w:val="24"/>
                <w:rtl/>
              </w:rPr>
              <w:t xml:space="preserve"> </w:t>
            </w:r>
            <w:ins w:id="3" w:author="KAVOSH" w:date="2026-04-18T00:27:00Z">
              <w:r w:rsidR="00E5489E">
                <w:rPr>
                  <w:rFonts w:cs="B Nazanin" w:hint="cs"/>
                  <w:sz w:val="24"/>
                  <w:rtl/>
                </w:rPr>
                <w:t>آقا/</w:t>
              </w:r>
            </w:ins>
            <w:r>
              <w:rPr>
                <w:rFonts w:cs="B Nazanin" w:hint="cs"/>
                <w:sz w:val="24"/>
                <w:rtl/>
              </w:rPr>
              <w:t>خانم</w:t>
            </w:r>
            <w:r>
              <w:rPr>
                <w:rFonts w:cs="B Nazanin"/>
                <w:sz w:val="24"/>
              </w:rPr>
              <w:t xml:space="preserve">  </w:t>
            </w:r>
            <w:del w:id="4" w:author="KAVOSH" w:date="2026-04-18T00:27:00Z">
              <w:r w:rsidRPr="00962C84" w:rsidDel="00E5489E">
                <w:rPr>
                  <w:rFonts w:cs="B Nazanin" w:hint="cs"/>
                  <w:sz w:val="24"/>
                  <w:rtl/>
                </w:rPr>
                <w:delText>پ</w:delText>
              </w:r>
              <w:r w:rsidRPr="00962C84" w:rsidDel="00E5489E">
                <w:rPr>
                  <w:rFonts w:cs="B Nazanin" w:hint="cs"/>
                  <w:rtl/>
                </w:rPr>
                <w:delText>رنیان قن</w:delText>
              </w:r>
            </w:del>
            <w:del w:id="5" w:author="KAVOSH" w:date="2026-04-18T00:26:00Z">
              <w:r w:rsidRPr="00962C84" w:rsidDel="00E5489E">
                <w:rPr>
                  <w:rFonts w:cs="B Nazanin" w:hint="cs"/>
                  <w:rtl/>
                </w:rPr>
                <w:delText>بری زاده</w:delText>
              </w:r>
            </w:del>
          </w:p>
          <w:p w14:paraId="44D054C6" w14:textId="77777777" w:rsidR="009F6762" w:rsidRDefault="009F6762" w:rsidP="00C159A7">
            <w:pPr>
              <w:pStyle w:val="-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A930E3">
              <w:rPr>
                <w:rFonts w:cs="B Nazanin" w:hint="cs"/>
                <w:rtl/>
              </w:rPr>
              <w:t>با</w:t>
            </w:r>
            <w:r w:rsidRPr="00A930E3">
              <w:rPr>
                <w:rFonts w:cs="B Nazanin"/>
                <w:rtl/>
              </w:rPr>
              <w:t xml:space="preserve"> عنوان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  <w:p w14:paraId="702C64E8" w14:textId="77777777" w:rsidR="009F6762" w:rsidRDefault="009F6762" w:rsidP="00C159A7">
            <w:pPr>
              <w:pStyle w:val="a1"/>
              <w:rPr>
                <w:rFonts w:cs="B Nazanin"/>
                <w:sz w:val="24"/>
                <w:rtl/>
              </w:rPr>
            </w:pPr>
          </w:p>
          <w:p w14:paraId="7227FA82" w14:textId="77777777" w:rsidR="009F6762" w:rsidRPr="00A930E3" w:rsidRDefault="009F6762" w:rsidP="00C159A7">
            <w:pPr>
              <w:pStyle w:val="a7"/>
              <w:rPr>
                <w:rFonts w:cs="B Nazanin"/>
                <w:sz w:val="24"/>
                <w:szCs w:val="24"/>
                <w:rtl/>
              </w:rPr>
            </w:pPr>
          </w:p>
          <w:p w14:paraId="02C25287" w14:textId="18D0A1B4" w:rsidR="009F6762" w:rsidRPr="00A930E3" w:rsidRDefault="009F6762" w:rsidP="00E5489E">
            <w:pPr>
              <w:pStyle w:val="a1"/>
              <w:rPr>
                <w:rFonts w:cs="B Nazanin"/>
                <w:sz w:val="24"/>
                <w:rtl/>
              </w:rPr>
              <w:pPrChange w:id="6" w:author="KAVOSH" w:date="2026-04-18T00:27:00Z">
                <w:pPr>
                  <w:pStyle w:val="a1"/>
                  <w:framePr w:hSpace="180" w:wrap="around" w:vAnchor="text" w:hAnchor="page" w:x="407" w:y="-821"/>
                </w:pPr>
              </w:pPrChange>
            </w:pPr>
            <w:r w:rsidRPr="00A930E3">
              <w:rPr>
                <w:rFonts w:cs="B Nazanin"/>
                <w:sz w:val="24"/>
                <w:rtl/>
              </w:rPr>
              <w:t xml:space="preserve">در </w:t>
            </w:r>
            <w:r>
              <w:rPr>
                <w:rFonts w:cs="B Nazanin" w:hint="cs"/>
                <w:sz w:val="24"/>
                <w:rtl/>
              </w:rPr>
              <w:t xml:space="preserve">نشست روز </w:t>
            </w:r>
            <w:r w:rsidRPr="00A930E3">
              <w:rPr>
                <w:rFonts w:cs="B Nazanin" w:hint="cs"/>
                <w:sz w:val="24"/>
                <w:rtl/>
              </w:rPr>
              <w:t xml:space="preserve">     /       / </w:t>
            </w:r>
            <w:ins w:id="7" w:author="KAVOSH" w:date="2026-04-18T00:27:00Z">
              <w:r w:rsidR="00E5489E">
                <w:rPr>
                  <w:rFonts w:cs="B Nazanin" w:hint="cs"/>
                  <w:sz w:val="24"/>
                  <w:rtl/>
                </w:rPr>
                <w:t xml:space="preserve"> </w:t>
              </w:r>
            </w:ins>
            <w:del w:id="8" w:author="KAVOSH" w:date="2026-04-18T00:27:00Z">
              <w:r w:rsidDel="00E5489E">
                <w:rPr>
                  <w:rFonts w:cs="B Nazanin" w:hint="cs"/>
                  <w:sz w:val="24"/>
                  <w:rtl/>
                </w:rPr>
                <w:delText>1404</w:delText>
              </w:r>
              <w:r w:rsidRPr="00A930E3" w:rsidDel="00E5489E">
                <w:rPr>
                  <w:rFonts w:cs="B Nazanin" w:hint="cs"/>
                  <w:sz w:val="24"/>
                  <w:rtl/>
                </w:rPr>
                <w:delText xml:space="preserve">         </w:delText>
              </w:r>
            </w:del>
            <w:r w:rsidRPr="00A930E3">
              <w:rPr>
                <w:rFonts w:cs="B Nazanin"/>
                <w:sz w:val="24"/>
                <w:rtl/>
              </w:rPr>
              <w:t xml:space="preserve">گروه </w:t>
            </w:r>
            <w:del w:id="9" w:author="KAVOSH" w:date="2026-04-18T00:27:00Z">
              <w:r w:rsidRPr="00E5489E" w:rsidDel="00E5489E">
                <w:rPr>
                  <w:rStyle w:val="Char0"/>
                  <w:rFonts w:hint="cs"/>
                  <w:u w:val="none"/>
                  <w:rtl/>
                  <w:rPrChange w:id="10" w:author="KAVOSH" w:date="2026-04-18T00:27:00Z">
                    <w:rPr>
                      <w:rStyle w:val="Char0"/>
                      <w:rFonts w:hint="cs"/>
                      <w:rtl/>
                    </w:rPr>
                  </w:rPrChange>
                </w:rPr>
                <w:delText>مهندسی شیمی</w:delText>
              </w:r>
            </w:del>
            <w:ins w:id="11" w:author="KAVOSH" w:date="2026-04-18T00:27:00Z">
              <w:r w:rsidR="00E5489E" w:rsidRPr="00E5489E">
                <w:rPr>
                  <w:rStyle w:val="Char0"/>
                  <w:rFonts w:hint="cs"/>
                  <w:u w:val="none"/>
                  <w:rtl/>
                  <w:rPrChange w:id="12" w:author="KAVOSH" w:date="2026-04-18T00:27:00Z">
                    <w:rPr>
                      <w:rStyle w:val="Char0"/>
                      <w:rFonts w:hint="cs"/>
                      <w:rtl/>
                    </w:rPr>
                  </w:rPrChange>
                </w:rPr>
                <w:t>.............</w:t>
              </w:r>
            </w:ins>
            <w:r w:rsidRPr="00E5489E">
              <w:rPr>
                <w:rStyle w:val="Char0"/>
                <w:rFonts w:hint="cs"/>
                <w:u w:val="none"/>
                <w:rtl/>
                <w:rPrChange w:id="13" w:author="KAVOSH" w:date="2026-04-18T00:27:00Z">
                  <w:rPr>
                    <w:rStyle w:val="Char0"/>
                    <w:rFonts w:hint="cs"/>
                    <w:rtl/>
                  </w:rPr>
                </w:rPrChange>
              </w:rPr>
              <w:t xml:space="preserve"> </w:t>
            </w:r>
            <w:r w:rsidRPr="00A930E3">
              <w:rPr>
                <w:rFonts w:cs="B Nazanin"/>
                <w:sz w:val="24"/>
                <w:rtl/>
              </w:rPr>
              <w:t xml:space="preserve">بررسي </w:t>
            </w:r>
            <w:r>
              <w:rPr>
                <w:rFonts w:cs="B Nazanin" w:hint="cs"/>
                <w:sz w:val="24"/>
                <w:rtl/>
              </w:rPr>
              <w:t>و</w:t>
            </w:r>
            <w:r w:rsidRPr="00A930E3">
              <w:rPr>
                <w:rFonts w:cs="B Nazanin"/>
                <w:sz w:val="24"/>
                <w:rtl/>
              </w:rPr>
              <w:t xml:space="preserve"> تصويب </w:t>
            </w:r>
            <w:r>
              <w:rPr>
                <w:rFonts w:cs="B Nazanin" w:hint="cs"/>
                <w:sz w:val="24"/>
                <w:rtl/>
              </w:rPr>
              <w:t>شد</w:t>
            </w:r>
            <w:ins w:id="14" w:author="KAVOSH" w:date="2026-04-18T00:27:00Z">
              <w:r w:rsidR="00E5489E" w:rsidRPr="00A930E3">
                <w:rPr>
                  <w:rFonts w:ascii="Segoe UI Symbol" w:eastAsia="MS Mincho" w:hAnsi="Segoe UI Symbol" w:cs="Segoe UI Symbol" w:hint="cs"/>
                  <w:sz w:val="24"/>
                  <w:rtl/>
                </w:rPr>
                <w:t>☐</w:t>
              </w:r>
            </w:ins>
            <w:del w:id="15" w:author="KAVOSH" w:date="2026-04-18T00:27:00Z">
              <w:r w:rsidRPr="00A930E3" w:rsidDel="00E5489E">
                <w:rPr>
                  <w:rFonts w:cs="B Nazanin"/>
                  <w:sz w:val="24"/>
                </w:rPr>
                <w:sym w:font="Webdings" w:char="F067"/>
              </w:r>
            </w:del>
            <w:r w:rsidRPr="00A930E3">
              <w:rPr>
                <w:rFonts w:cs="B Nazanin" w:hint="cs"/>
                <w:sz w:val="24"/>
                <w:rtl/>
              </w:rPr>
              <w:t>/</w:t>
            </w:r>
            <w:r>
              <w:rPr>
                <w:rFonts w:cs="B Nazanin" w:hint="cs"/>
                <w:sz w:val="24"/>
                <w:rtl/>
              </w:rPr>
              <w:t>نشد</w:t>
            </w:r>
            <w:r w:rsidRPr="00A930E3">
              <w:rPr>
                <w:rFonts w:ascii="Segoe UI Symbol" w:eastAsia="MS Mincho" w:hAnsi="Segoe UI Symbol" w:cs="Segoe UI Symbol" w:hint="cs"/>
                <w:sz w:val="24"/>
                <w:rtl/>
              </w:rPr>
              <w:t>☐</w:t>
            </w:r>
          </w:p>
          <w:p w14:paraId="73E4BDE9" w14:textId="77777777" w:rsidR="009F6762" w:rsidRPr="00A930E3" w:rsidRDefault="009F6762" w:rsidP="00C159A7">
            <w:pPr>
              <w:pStyle w:val="a1"/>
              <w:rPr>
                <w:rFonts w:cs="B Nazanin"/>
                <w:sz w:val="24"/>
                <w:rtl/>
              </w:rPr>
            </w:pPr>
          </w:p>
          <w:p w14:paraId="29568EAE" w14:textId="77777777" w:rsidR="009F6762" w:rsidRPr="00A930E3" w:rsidRDefault="009F6762" w:rsidP="00C159A7">
            <w:pPr>
              <w:pStyle w:val="a1"/>
              <w:rPr>
                <w:rFonts w:cs="B Nazanin"/>
                <w:sz w:val="24"/>
                <w:rtl/>
              </w:rPr>
            </w:pPr>
          </w:p>
          <w:p w14:paraId="78AC7D81" w14:textId="764C0C5D" w:rsidR="009F6762" w:rsidRPr="00A930E3" w:rsidRDefault="009F6762" w:rsidP="007F1301">
            <w:pPr>
              <w:pStyle w:val="a1"/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 xml:space="preserve">مدیرگروه: </w:t>
            </w:r>
            <w:r w:rsidR="007F1301">
              <w:rPr>
                <w:rFonts w:cs="B Nazanin" w:hint="cs"/>
                <w:sz w:val="24"/>
                <w:rtl/>
              </w:rPr>
              <w:t xml:space="preserve">                                                                                                      </w:t>
            </w:r>
            <w:r>
              <w:rPr>
                <w:rFonts w:cs="B Nazanin" w:hint="cs"/>
                <w:sz w:val="24"/>
                <w:rtl/>
              </w:rPr>
              <w:t xml:space="preserve">            امضا و تاریخ </w:t>
            </w:r>
          </w:p>
          <w:p w14:paraId="0C57A4F8" w14:textId="77777777" w:rsidR="009F6762" w:rsidRPr="00A930E3" w:rsidRDefault="009F6762" w:rsidP="00C159A7">
            <w:pPr>
              <w:pStyle w:val="a1"/>
              <w:rPr>
                <w:rFonts w:cs="B Nazanin"/>
                <w:rtl/>
              </w:rPr>
            </w:pPr>
          </w:p>
          <w:p w14:paraId="19606F2D" w14:textId="77777777" w:rsidR="009F6762" w:rsidRPr="00A930E3" w:rsidRDefault="009F6762" w:rsidP="00C159A7">
            <w:pPr>
              <w:pStyle w:val="a1"/>
              <w:rPr>
                <w:rFonts w:cs="B Nazanin"/>
                <w:rtl/>
              </w:rPr>
            </w:pPr>
          </w:p>
        </w:tc>
      </w:tr>
      <w:tr w:rsidR="009F6762" w:rsidRPr="00A930E3" w14:paraId="2115B7EA" w14:textId="77777777" w:rsidTr="00C159A7">
        <w:tc>
          <w:tcPr>
            <w:tcW w:w="10815" w:type="dxa"/>
            <w:gridSpan w:val="2"/>
          </w:tcPr>
          <w:p w14:paraId="43874601" w14:textId="77777777" w:rsidR="009F6762" w:rsidRPr="00A930E3" w:rsidRDefault="009F6762" w:rsidP="00C159A7">
            <w:pPr>
              <w:pStyle w:val="a1"/>
              <w:rPr>
                <w:rFonts w:cs="B Nazanin"/>
                <w:rtl/>
              </w:rPr>
            </w:pPr>
          </w:p>
          <w:p w14:paraId="37957CF7" w14:textId="1B9B8602" w:rsidR="009F6762" w:rsidRPr="007D059C" w:rsidRDefault="009F6762" w:rsidP="00E5489E">
            <w:pPr>
              <w:pStyle w:val="a1"/>
              <w:rPr>
                <w:rFonts w:cs="B Nazanin"/>
                <w:rtl/>
              </w:rPr>
              <w:pPrChange w:id="16" w:author="KAVOSH" w:date="2026-04-18T00:28:00Z">
                <w:pPr>
                  <w:pStyle w:val="a1"/>
                  <w:framePr w:hSpace="180" w:wrap="around" w:vAnchor="text" w:hAnchor="page" w:x="407" w:y="-821"/>
                </w:pPr>
              </w:pPrChange>
            </w:pPr>
            <w:r w:rsidRPr="007D059C">
              <w:rPr>
                <w:rFonts w:cs="B Nazanin" w:hint="cs"/>
                <w:rtl/>
              </w:rPr>
              <w:t>پژوهش</w:t>
            </w:r>
            <w:r w:rsidRPr="007D059C">
              <w:rPr>
                <w:rFonts w:cs="B Nazanin"/>
                <w:rtl/>
              </w:rPr>
              <w:t xml:space="preserve"> پايان نامه </w:t>
            </w:r>
            <w:r w:rsidRPr="007D059C">
              <w:rPr>
                <w:rFonts w:cs="B Nazanin" w:hint="cs"/>
                <w:rtl/>
              </w:rPr>
              <w:t>یاد شده،</w:t>
            </w:r>
            <w:r w:rsidRPr="007D059C">
              <w:rPr>
                <w:rFonts w:cs="B Nazanin"/>
                <w:rtl/>
              </w:rPr>
              <w:t xml:space="preserve"> در </w:t>
            </w:r>
            <w:r w:rsidRPr="007D059C">
              <w:rPr>
                <w:rFonts w:cs="B Nazanin" w:hint="cs"/>
                <w:rtl/>
              </w:rPr>
              <w:t>نشست روز     /      /</w:t>
            </w:r>
            <w:del w:id="17" w:author="KAVOSH" w:date="2026-04-18T00:27:00Z">
              <w:r w:rsidRPr="007D059C" w:rsidDel="00E5489E">
                <w:rPr>
                  <w:rFonts w:cs="B Nazanin" w:hint="cs"/>
                  <w:rtl/>
                </w:rPr>
                <w:delText>1404</w:delText>
              </w:r>
            </w:del>
            <w:r w:rsidRPr="007D059C">
              <w:rPr>
                <w:rFonts w:cs="B Nazanin" w:hint="cs"/>
                <w:rtl/>
              </w:rPr>
              <w:t xml:space="preserve">   </w:t>
            </w:r>
            <w:r w:rsidRPr="007D059C">
              <w:rPr>
                <w:rFonts w:cs="B Nazanin"/>
                <w:rtl/>
              </w:rPr>
              <w:t>شوراي تحصيلات تکميلي</w:t>
            </w:r>
            <w:r w:rsidRPr="00F9621D">
              <w:rPr>
                <w:rFonts w:cs="B Nazanin"/>
                <w:i/>
                <w:iCs/>
                <w:rtl/>
              </w:rPr>
              <w:t xml:space="preserve"> </w:t>
            </w:r>
            <w:del w:id="18" w:author="KAVOSH" w:date="2026-04-18T00:28:00Z">
              <w:r w:rsidRPr="00F9621D" w:rsidDel="00E5489E">
                <w:rPr>
                  <w:rFonts w:cs="B Nazanin"/>
                  <w:i/>
                  <w:iCs/>
                  <w:rtl/>
                </w:rPr>
                <w:delText>دانشکده</w:delText>
              </w:r>
              <w:r w:rsidDel="00E5489E">
                <w:rPr>
                  <w:rFonts w:cs="B Nazanin" w:hint="cs"/>
                  <w:i/>
                  <w:iCs/>
                  <w:rtl/>
                </w:rPr>
                <w:delText xml:space="preserve"> </w:delText>
              </w:r>
              <w:r w:rsidRPr="00F9621D" w:rsidDel="00E5489E">
                <w:rPr>
                  <w:rFonts w:cs="B Nazanin" w:hint="cs"/>
                  <w:u w:val="single"/>
                  <w:rtl/>
                </w:rPr>
                <w:delText>نفت</w:delText>
              </w:r>
              <w:r w:rsidRPr="00F9621D" w:rsidDel="00E5489E">
                <w:rPr>
                  <w:rStyle w:val="aa"/>
                  <w:rFonts w:cs="B Nazanin" w:hint="cs"/>
                  <w:b w:val="0"/>
                  <w:bCs w:val="0"/>
                  <w:i/>
                  <w:iCs w:val="0"/>
                  <w:sz w:val="22"/>
                  <w:szCs w:val="22"/>
                  <w:u w:val="single"/>
                  <w:rtl/>
                </w:rPr>
                <w:delText>،</w:delText>
              </w:r>
              <w:r w:rsidRPr="00F9621D" w:rsidDel="00E5489E">
                <w:rPr>
                  <w:rFonts w:cs="B Nazanin" w:hint="cs"/>
                  <w:u w:val="single"/>
                  <w:rtl/>
                </w:rPr>
                <w:delText xml:space="preserve"> گاز و</w:delText>
              </w:r>
              <w:r w:rsidRPr="00F9621D" w:rsidDel="00E5489E">
                <w:rPr>
                  <w:rStyle w:val="aa"/>
                  <w:rFonts w:hint="cs"/>
                  <w:i/>
                  <w:iCs w:val="0"/>
                  <w:sz w:val="22"/>
                  <w:szCs w:val="22"/>
                  <w:u w:val="single"/>
                  <w:rtl/>
                </w:rPr>
                <w:delText xml:space="preserve"> </w:delText>
              </w:r>
              <w:r w:rsidRPr="007D059C" w:rsidDel="00E5489E">
                <w:rPr>
                  <w:rStyle w:val="aa"/>
                  <w:rFonts w:hint="cs"/>
                  <w:b w:val="0"/>
                  <w:bCs w:val="0"/>
                  <w:sz w:val="22"/>
                  <w:szCs w:val="22"/>
                  <w:u w:val="single"/>
                  <w:rtl/>
                </w:rPr>
                <w:delText>پتروشیمی</w:delText>
              </w:r>
            </w:del>
            <w:ins w:id="19" w:author="KAVOSH" w:date="2026-04-18T00:28:00Z">
              <w:r w:rsidR="00E5489E">
                <w:rPr>
                  <w:rFonts w:cs="B Nazanin" w:hint="cs"/>
                  <w:i/>
                  <w:rtl/>
                </w:rPr>
                <w:t xml:space="preserve">دانشکده </w:t>
              </w:r>
              <w:r w:rsidR="00971D35">
                <w:rPr>
                  <w:rFonts w:cs="B Nazanin" w:hint="cs"/>
                  <w:i/>
                  <w:rtl/>
                </w:rPr>
                <w:t>.......</w:t>
              </w:r>
              <w:r w:rsidR="00E5489E">
                <w:rPr>
                  <w:rFonts w:cs="B Nazanin" w:hint="cs"/>
                  <w:i/>
                  <w:rtl/>
                </w:rPr>
                <w:t xml:space="preserve"> </w:t>
              </w:r>
            </w:ins>
            <w:r w:rsidRPr="007D059C">
              <w:rPr>
                <w:rStyle w:val="aa"/>
                <w:rFonts w:hint="cs"/>
                <w:sz w:val="22"/>
                <w:szCs w:val="22"/>
                <w:rtl/>
              </w:rPr>
              <w:t xml:space="preserve"> </w:t>
            </w:r>
            <w:r w:rsidRPr="007D059C">
              <w:rPr>
                <w:rFonts w:cs="B Nazanin"/>
                <w:rtl/>
              </w:rPr>
              <w:t xml:space="preserve"> بررسي </w:t>
            </w:r>
            <w:r w:rsidRPr="007D059C">
              <w:rPr>
                <w:rFonts w:cs="B Nazanin" w:hint="cs"/>
                <w:rtl/>
              </w:rPr>
              <w:t>گردید و تصویب شد</w:t>
            </w:r>
            <w:ins w:id="20" w:author="KAVOSH" w:date="2026-04-18T00:27:00Z">
              <w:r w:rsidR="00E5489E">
                <w:rPr>
                  <w:rFonts w:cs="B Nazanin" w:hint="cs"/>
                  <w:rtl/>
                </w:rPr>
                <w:t xml:space="preserve"> </w:t>
              </w:r>
              <w:r w:rsidR="00E5489E" w:rsidRPr="00A930E3">
                <w:rPr>
                  <w:rFonts w:ascii="Segoe UI Symbol" w:eastAsia="MS Mincho" w:hAnsi="Segoe UI Symbol" w:cs="Segoe UI Symbol" w:hint="cs"/>
                  <w:sz w:val="24"/>
                  <w:rtl/>
                </w:rPr>
                <w:t>☐</w:t>
              </w:r>
            </w:ins>
            <w:del w:id="21" w:author="KAVOSH" w:date="2026-04-18T00:27:00Z">
              <w:r w:rsidRPr="007D059C" w:rsidDel="00E5489E">
                <w:rPr>
                  <w:rFonts w:cs="B Nazanin"/>
                  <w:sz w:val="24"/>
                </w:rPr>
                <w:sym w:font="Webdings" w:char="F067"/>
              </w:r>
            </w:del>
            <w:r w:rsidRPr="007D059C">
              <w:rPr>
                <w:rFonts w:cs="B Nazanin" w:hint="cs"/>
                <w:rtl/>
              </w:rPr>
              <w:t xml:space="preserve"> /نشد</w:t>
            </w:r>
            <w:r w:rsidRPr="007D059C">
              <w:rPr>
                <w:rFonts w:ascii="Segoe UI Symbol" w:eastAsia="MS Mincho" w:hAnsi="Segoe UI Symbol" w:cs="Segoe UI Symbol" w:hint="cs"/>
                <w:rtl/>
              </w:rPr>
              <w:t>☐</w:t>
            </w:r>
          </w:p>
          <w:p w14:paraId="7CE7D915" w14:textId="77777777" w:rsidR="009F6762" w:rsidRPr="00A930E3" w:rsidRDefault="009F6762" w:rsidP="00C159A7">
            <w:pPr>
              <w:pStyle w:val="a1"/>
              <w:rPr>
                <w:rFonts w:cs="B Nazanin"/>
                <w:rtl/>
              </w:rPr>
            </w:pPr>
          </w:p>
          <w:p w14:paraId="657FF429" w14:textId="77777777" w:rsidR="009F6762" w:rsidRPr="00A930E3" w:rsidRDefault="009F6762" w:rsidP="00C159A7">
            <w:pPr>
              <w:pStyle w:val="a1"/>
              <w:rPr>
                <w:rFonts w:cs="B Nazanin"/>
              </w:rPr>
            </w:pPr>
          </w:p>
          <w:p w14:paraId="78C6BAB5" w14:textId="57EEE14D" w:rsidR="009F6762" w:rsidRPr="00A930E3" w:rsidRDefault="009F6762" w:rsidP="00971D35">
            <w:pPr>
              <w:pStyle w:val="a1"/>
              <w:rPr>
                <w:rFonts w:cs="B Nazanin"/>
                <w:rtl/>
              </w:rPr>
              <w:pPrChange w:id="22" w:author="KAVOSH" w:date="2026-04-18T00:28:00Z">
                <w:pPr>
                  <w:pStyle w:val="a1"/>
                  <w:framePr w:hSpace="180" w:wrap="around" w:vAnchor="text" w:hAnchor="page" w:x="407" w:y="-821"/>
                </w:pPr>
              </w:pPrChange>
            </w:pPr>
            <w:r>
              <w:rPr>
                <w:rFonts w:cs="B Nazanin" w:hint="cs"/>
                <w:rtl/>
              </w:rPr>
              <w:t xml:space="preserve">رییس دانشکده  </w:t>
            </w:r>
            <w:del w:id="23" w:author="KAVOSH" w:date="2026-04-18T00:28:00Z">
              <w:r w:rsidDel="00971D35">
                <w:rPr>
                  <w:rFonts w:cs="B Nazanin" w:hint="cs"/>
                  <w:rtl/>
                </w:rPr>
                <w:delText>نفت</w:delText>
              </w:r>
              <w:r w:rsidRPr="00F9621D" w:rsidDel="00971D35">
                <w:rPr>
                  <w:rStyle w:val="aa"/>
                  <w:rFonts w:cs="B Nazanin" w:hint="cs"/>
                  <w:b w:val="0"/>
                  <w:bCs w:val="0"/>
                  <w:i/>
                  <w:iCs w:val="0"/>
                  <w:sz w:val="22"/>
                  <w:szCs w:val="22"/>
                  <w:rtl/>
                </w:rPr>
                <w:delText>،</w:delText>
              </w:r>
              <w:r w:rsidDel="00971D35">
                <w:rPr>
                  <w:rFonts w:cs="B Nazanin" w:hint="cs"/>
                  <w:rtl/>
                </w:rPr>
                <w:delText xml:space="preserve"> گاز و</w:delText>
              </w:r>
              <w:r w:rsidRPr="00F9621D" w:rsidDel="00971D35">
                <w:rPr>
                  <w:rStyle w:val="aa"/>
                  <w:rFonts w:hint="cs"/>
                  <w:i/>
                  <w:iCs w:val="0"/>
                  <w:sz w:val="22"/>
                  <w:szCs w:val="22"/>
                  <w:rtl/>
                </w:rPr>
                <w:delText xml:space="preserve"> </w:delText>
              </w:r>
              <w:r w:rsidRPr="00FF5FFE" w:rsidDel="00971D35">
                <w:rPr>
                  <w:rStyle w:val="aa"/>
                  <w:rFonts w:cs="B Nazanin" w:hint="cs"/>
                  <w:b w:val="0"/>
                  <w:bCs w:val="0"/>
                  <w:i/>
                  <w:iCs w:val="0"/>
                  <w:sz w:val="24"/>
                  <w:szCs w:val="24"/>
                  <w:rtl/>
                </w:rPr>
                <w:delText>پتروشیمی</w:delText>
              </w:r>
            </w:del>
            <w:ins w:id="24" w:author="KAVOSH" w:date="2026-04-18T00:28:00Z">
              <w:r w:rsidR="00971D35">
                <w:rPr>
                  <w:rFonts w:hint="cs"/>
                  <w:rtl/>
                </w:rPr>
                <w:t>.......</w:t>
              </w:r>
            </w:ins>
            <w:r w:rsidRPr="00FF5FFE">
              <w:rPr>
                <w:rStyle w:val="aa"/>
                <w:rFonts w:cs="B Nazanin" w:hint="cs"/>
                <w:b w:val="0"/>
                <w:bCs w:val="0"/>
                <w:i/>
                <w:iCs w:val="0"/>
                <w:sz w:val="24"/>
                <w:szCs w:val="24"/>
                <w:rtl/>
              </w:rPr>
              <w:t>:</w:t>
            </w:r>
            <w:r w:rsidRPr="00FF5FFE">
              <w:rPr>
                <w:rStyle w:val="aa"/>
                <w:rFonts w:hint="cs"/>
                <w:i/>
                <w:sz w:val="24"/>
                <w:szCs w:val="24"/>
                <w:rtl/>
              </w:rPr>
              <w:t xml:space="preserve"> </w:t>
            </w:r>
            <w:r w:rsidRPr="00FF5FFE">
              <w:rPr>
                <w:rFonts w:cs="B Nazanin" w:hint="cs"/>
                <w:sz w:val="24"/>
                <w:szCs w:val="28"/>
                <w:rtl/>
              </w:rPr>
              <w:t xml:space="preserve"> </w:t>
            </w:r>
            <w:r w:rsidR="009376F4">
              <w:rPr>
                <w:rFonts w:cs="B Nazanin" w:hint="cs"/>
                <w:rtl/>
              </w:rPr>
              <w:t xml:space="preserve">                   </w:t>
            </w:r>
            <w:r>
              <w:rPr>
                <w:rFonts w:cs="B Nazanin" w:hint="cs"/>
                <w:rtl/>
              </w:rPr>
              <w:t xml:space="preserve">  </w:t>
            </w:r>
            <w:r w:rsidRPr="00F9621D">
              <w:rPr>
                <w:rStyle w:val="aa"/>
                <w:rFonts w:hint="cs"/>
                <w:i/>
                <w:iCs w:val="0"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                                                    </w:t>
            </w:r>
            <w:r w:rsidRPr="00A930E3">
              <w:rPr>
                <w:rFonts w:cs="B Nazanin"/>
                <w:rtl/>
              </w:rPr>
              <w:t>امضاء و تاريخ</w:t>
            </w:r>
          </w:p>
          <w:p w14:paraId="7AF5AE95" w14:textId="77777777" w:rsidR="009F6762" w:rsidRPr="00A930E3" w:rsidRDefault="009F6762" w:rsidP="00C159A7">
            <w:pPr>
              <w:pStyle w:val="a1"/>
              <w:rPr>
                <w:rFonts w:cs="B Nazanin"/>
                <w:rtl/>
              </w:rPr>
            </w:pPr>
          </w:p>
          <w:p w14:paraId="3E377BA5" w14:textId="77777777" w:rsidR="009F6762" w:rsidRPr="00A930E3" w:rsidRDefault="009F6762" w:rsidP="00C159A7">
            <w:pPr>
              <w:pStyle w:val="a1"/>
              <w:rPr>
                <w:rFonts w:cs="B Nazanin"/>
                <w:rtl/>
              </w:rPr>
            </w:pPr>
          </w:p>
          <w:p w14:paraId="718F49F9" w14:textId="77777777" w:rsidR="009F6762" w:rsidRPr="00A930E3" w:rsidRDefault="009F6762" w:rsidP="00C159A7">
            <w:pPr>
              <w:pStyle w:val="a1"/>
              <w:rPr>
                <w:rFonts w:cs="B Nazanin"/>
                <w:rtl/>
              </w:rPr>
            </w:pPr>
          </w:p>
        </w:tc>
      </w:tr>
      <w:tr w:rsidR="009F6762" w:rsidRPr="00C2073B" w14:paraId="35E27790" w14:textId="77777777" w:rsidTr="00C159A7">
        <w:tc>
          <w:tcPr>
            <w:tcW w:w="10815" w:type="dxa"/>
            <w:gridSpan w:val="2"/>
          </w:tcPr>
          <w:p w14:paraId="593D598F" w14:textId="77777777" w:rsidR="009F6762" w:rsidRPr="00A930E3" w:rsidRDefault="009F6762" w:rsidP="00C159A7">
            <w:pPr>
              <w:pStyle w:val="a1"/>
              <w:rPr>
                <w:rFonts w:cs="B Nazanin"/>
                <w:rtl/>
              </w:rPr>
            </w:pPr>
          </w:p>
          <w:p w14:paraId="21A19CB7" w14:textId="061F93B2" w:rsidR="009F6762" w:rsidRPr="00A930E3" w:rsidRDefault="009F6762" w:rsidP="00971D35">
            <w:pPr>
              <w:pStyle w:val="a1"/>
              <w:rPr>
                <w:rFonts w:cs="B Nazanin"/>
                <w:rtl/>
              </w:rPr>
              <w:pPrChange w:id="25" w:author="KAVOSH" w:date="2026-04-18T00:28:00Z">
                <w:pPr>
                  <w:pStyle w:val="a1"/>
                  <w:framePr w:hSpace="180" w:wrap="around" w:vAnchor="text" w:hAnchor="page" w:x="407" w:y="-821"/>
                </w:pPr>
              </w:pPrChange>
            </w:pPr>
            <w:r w:rsidRPr="00A930E3">
              <w:rPr>
                <w:rFonts w:cs="B Nazanin" w:hint="cs"/>
                <w:rtl/>
              </w:rPr>
              <w:t xml:space="preserve">موضوع </w:t>
            </w:r>
            <w:r w:rsidRPr="00A930E3">
              <w:rPr>
                <w:rFonts w:cs="B Nazanin"/>
                <w:rtl/>
              </w:rPr>
              <w:t xml:space="preserve">پايان نامه با شماره           در تاريخ  </w:t>
            </w:r>
            <w:r w:rsidRPr="00A930E3">
              <w:rPr>
                <w:rFonts w:cs="B Nazanin" w:hint="cs"/>
                <w:rtl/>
              </w:rPr>
              <w:t xml:space="preserve">/       / </w:t>
            </w:r>
            <w:ins w:id="26" w:author="KAVOSH" w:date="2026-04-18T00:28:00Z">
              <w:r w:rsidR="00971D35">
                <w:rPr>
                  <w:rFonts w:cs="B Nazanin" w:hint="cs"/>
                  <w:rtl/>
                </w:rPr>
                <w:t xml:space="preserve">     </w:t>
              </w:r>
            </w:ins>
            <w:bookmarkStart w:id="27" w:name="_GoBack"/>
            <w:bookmarkEnd w:id="27"/>
            <w:del w:id="28" w:author="KAVOSH" w:date="2026-04-18T00:28:00Z">
              <w:r w:rsidDel="00971D35">
                <w:rPr>
                  <w:rFonts w:cs="B Nazanin" w:hint="cs"/>
                  <w:rtl/>
                </w:rPr>
                <w:delText>1404</w:delText>
              </w:r>
            </w:del>
            <w:r>
              <w:rPr>
                <w:rFonts w:cs="B Nazanin" w:hint="cs"/>
                <w:rtl/>
              </w:rPr>
              <w:t xml:space="preserve"> </w:t>
            </w:r>
            <w:r w:rsidRPr="00A930E3">
              <w:rPr>
                <w:rFonts w:cs="B Nazanin"/>
                <w:rtl/>
              </w:rPr>
              <w:t xml:space="preserve">در دفتر تحصيلات تکميلي </w:t>
            </w:r>
            <w:r>
              <w:rPr>
                <w:rFonts w:cs="B Nazanin" w:hint="cs"/>
                <w:rtl/>
              </w:rPr>
              <w:t xml:space="preserve">دانشکده </w:t>
            </w:r>
            <w:r w:rsidRPr="00A930E3">
              <w:rPr>
                <w:rFonts w:cs="B Nazanin"/>
                <w:rtl/>
              </w:rPr>
              <w:t>ثبت گرديد.</w:t>
            </w:r>
            <w:r>
              <w:rPr>
                <w:rFonts w:cs="B Nazanin" w:hint="cs"/>
                <w:rtl/>
              </w:rPr>
              <w:t xml:space="preserve"> این پیشنهاده باید در سامانه ایرانداک </w:t>
            </w:r>
            <w:r>
              <w:rPr>
                <w:rFonts w:cs="B Nazanin"/>
              </w:rPr>
              <w:t>(irandoc.ac.ir)</w:t>
            </w:r>
            <w:r>
              <w:rPr>
                <w:rFonts w:cs="B Nazanin" w:hint="cs"/>
                <w:rtl/>
              </w:rPr>
              <w:t xml:space="preserve"> نیز ثبت گردد.</w:t>
            </w:r>
          </w:p>
          <w:p w14:paraId="5005E32F" w14:textId="77777777" w:rsidR="009F6762" w:rsidRPr="00A930E3" w:rsidRDefault="009F6762" w:rsidP="00C159A7">
            <w:pPr>
              <w:pStyle w:val="a1"/>
              <w:rPr>
                <w:rFonts w:cs="B Nazanin"/>
                <w:rtl/>
              </w:rPr>
            </w:pPr>
          </w:p>
          <w:p w14:paraId="0CE95F97" w14:textId="77777777" w:rsidR="009F6762" w:rsidRPr="00A930E3" w:rsidRDefault="009F6762" w:rsidP="00C159A7">
            <w:pPr>
              <w:pStyle w:val="a1"/>
              <w:rPr>
                <w:rFonts w:cs="B Nazanin"/>
                <w:rtl/>
              </w:rPr>
            </w:pPr>
          </w:p>
          <w:p w14:paraId="7004CB57" w14:textId="77777777" w:rsidR="009F6762" w:rsidRDefault="009F6762" w:rsidP="00C159A7">
            <w:pPr>
              <w:pStyle w:val="a1"/>
              <w:rPr>
                <w:rFonts w:cs="B Nazanin"/>
                <w:rtl/>
              </w:rPr>
            </w:pPr>
          </w:p>
          <w:p w14:paraId="02F9BE3F" w14:textId="7291BDA7" w:rsidR="009F6762" w:rsidRPr="00C2073B" w:rsidRDefault="009F6762" w:rsidP="007F1301">
            <w:pPr>
              <w:pStyle w:val="a1"/>
              <w:rPr>
                <w:rFonts w:cs="B Nazanin"/>
                <w:rtl/>
              </w:rPr>
            </w:pPr>
            <w:r w:rsidRPr="00A930E3">
              <w:rPr>
                <w:rFonts w:cs="B Nazanin"/>
                <w:rtl/>
              </w:rPr>
              <w:t xml:space="preserve"> کارشناس تحصيلات تکميلي دانشگاه</w:t>
            </w:r>
            <w:r>
              <w:rPr>
                <w:rFonts w:cs="B Nazanin" w:hint="cs"/>
                <w:rtl/>
              </w:rPr>
              <w:t xml:space="preserve">: </w:t>
            </w:r>
            <w:r w:rsidR="007F1301">
              <w:rPr>
                <w:rFonts w:cs="B Nazanin" w:hint="cs"/>
                <w:rtl/>
              </w:rPr>
              <w:t xml:space="preserve">                                           </w:t>
            </w:r>
            <w:r w:rsidR="009376F4">
              <w:rPr>
                <w:rFonts w:cs="B Nazanin" w:hint="cs"/>
                <w:rtl/>
              </w:rPr>
              <w:t xml:space="preserve">  </w:t>
            </w:r>
            <w:r w:rsidR="007F1301">
              <w:rPr>
                <w:rFonts w:cs="B Nazanin" w:hint="cs"/>
                <w:rtl/>
              </w:rPr>
              <w:t xml:space="preserve">                               </w:t>
            </w:r>
            <w:r w:rsidRPr="00A930E3">
              <w:rPr>
                <w:rFonts w:cs="B Nazanin"/>
                <w:rtl/>
              </w:rPr>
              <w:t>امضاء و تاريخ</w:t>
            </w:r>
          </w:p>
          <w:p w14:paraId="42043142" w14:textId="77777777" w:rsidR="009F6762" w:rsidRPr="00C2073B" w:rsidRDefault="009F6762" w:rsidP="00C159A7">
            <w:pPr>
              <w:pStyle w:val="a1"/>
              <w:rPr>
                <w:rFonts w:cs="B Nazanin"/>
                <w:rtl/>
              </w:rPr>
            </w:pPr>
          </w:p>
        </w:tc>
      </w:tr>
    </w:tbl>
    <w:p w14:paraId="0C4D9D9B" w14:textId="77777777" w:rsidR="009F6762" w:rsidRDefault="009F6762" w:rsidP="003E6A26">
      <w:pPr>
        <w:spacing w:line="276" w:lineRule="auto"/>
        <w:jc w:val="both"/>
        <w:rPr>
          <w:rFonts w:eastAsia="Calibri" w:cs="B Nazanin"/>
          <w:rtl/>
          <w:lang w:bidi="fa-IR"/>
        </w:rPr>
      </w:pPr>
    </w:p>
    <w:sectPr w:rsidR="009F6762" w:rsidSect="00E3460E">
      <w:footnotePr>
        <w:numRestart w:val="eachPage"/>
      </w:footnotePr>
      <w:pgSz w:w="11906" w:h="16838" w:code="9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chapStyle="1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FA13DE" w14:textId="77777777" w:rsidR="005E1D70" w:rsidRDefault="005E1D70">
      <w:r>
        <w:separator/>
      </w:r>
    </w:p>
  </w:endnote>
  <w:endnote w:type="continuationSeparator" w:id="0">
    <w:p w14:paraId="25F4A04C" w14:textId="77777777" w:rsidR="005E1D70" w:rsidRDefault="005E1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tra">
    <w:altName w:val="Arial"/>
    <w:charset w:val="B2"/>
    <w:family w:val="auto"/>
    <w:pitch w:val="variable"/>
    <w:sig w:usb0="00002001" w:usb1="80000000" w:usb2="00000008" w:usb3="00000000" w:csb0="00000040" w:csb1="00000000"/>
  </w:font>
  <w:font w:name="B 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Lotus">
    <w:altName w:val="Arial"/>
    <w:charset w:val="B2"/>
    <w:family w:val="auto"/>
    <w:pitch w:val="variable"/>
    <w:sig w:usb0="00002001" w:usb1="80000000" w:usb2="00000008" w:usb3="00000000" w:csb0="00000040" w:csb1="00000000"/>
  </w:font>
  <w:font w:name="B Lotus">
    <w:altName w:val="Times New Roman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4A798" w14:textId="77777777" w:rsidR="00C159A7" w:rsidRPr="003067F6" w:rsidRDefault="00C159A7" w:rsidP="003067F6">
    <w:r w:rsidRPr="00911265">
      <w:rPr>
        <w:rtl/>
      </w:rPr>
      <w:fldChar w:fldCharType="begin"/>
    </w:r>
    <w:r w:rsidRPr="003067F6">
      <w:instrText xml:space="preserve">PAGE  </w:instrText>
    </w:r>
    <w:r w:rsidRPr="00911265">
      <w:rPr>
        <w:rtl/>
      </w:rPr>
      <w:fldChar w:fldCharType="end"/>
    </w:r>
  </w:p>
  <w:p w14:paraId="17FE17C3" w14:textId="77777777" w:rsidR="00C159A7" w:rsidRDefault="00C159A7" w:rsidP="003067F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noProof w:val="0"/>
        <w:rtl/>
      </w:rPr>
      <w:id w:val="10869584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D99FF8" w14:textId="4803E918" w:rsidR="00C159A7" w:rsidRDefault="00C159A7">
        <w:pPr>
          <w:pStyle w:val="Footer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971D35">
          <w:rPr>
            <w:rtl/>
          </w:rPr>
          <w:t>5</w:t>
        </w:r>
        <w:r>
          <w:fldChar w:fldCharType="end"/>
        </w:r>
      </w:p>
    </w:sdtContent>
  </w:sdt>
  <w:p w14:paraId="5FDAC25C" w14:textId="77777777" w:rsidR="00C159A7" w:rsidRDefault="00C159A7" w:rsidP="003067F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EB3B7A" w14:textId="77777777" w:rsidR="005E1D70" w:rsidRDefault="005E1D70" w:rsidP="001D62D3">
      <w:pPr>
        <w:bidi w:val="0"/>
      </w:pPr>
      <w:r>
        <w:separator/>
      </w:r>
    </w:p>
  </w:footnote>
  <w:footnote w:type="continuationSeparator" w:id="0">
    <w:p w14:paraId="3926B02C" w14:textId="77777777" w:rsidR="005E1D70" w:rsidRDefault="005E1D70">
      <w:r>
        <w:continuationSeparator/>
      </w:r>
    </w:p>
  </w:footnote>
  <w:footnote w:id="1">
    <w:p w14:paraId="71A21D56" w14:textId="54AA21BD" w:rsidR="0091261B" w:rsidRDefault="0091261B" w:rsidP="005E12DD">
      <w:pPr>
        <w:pStyle w:val="FootnoteText"/>
        <w:bidi/>
        <w:rPr>
          <w:rtl/>
          <w:lang w:bidi="fa-IR"/>
        </w:rPr>
      </w:pPr>
      <w:r w:rsidRPr="005E12DD">
        <w:rPr>
          <w:rStyle w:val="FootnoteReference"/>
          <w:b/>
          <w:bCs/>
          <w:rtl/>
        </w:rPr>
        <w:sym w:font="Symbol" w:char="F02A"/>
      </w:r>
      <w:r w:rsidRPr="005E12DD">
        <w:rPr>
          <w:b/>
          <w:bCs/>
        </w:rPr>
        <w:t xml:space="preserve"> </w:t>
      </w:r>
      <w:r w:rsidRPr="006E0FAD">
        <w:rPr>
          <w:rFonts w:cs="B Nazanin" w:hint="cs"/>
          <w:rtl/>
          <w:lang w:bidi="fa-IR"/>
        </w:rPr>
        <w:t xml:space="preserve">کلیه امضا کنندگان مسئولیت علمی و اخلاقی </w:t>
      </w:r>
      <w:r>
        <w:rPr>
          <w:rFonts w:cs="B Nazanin" w:hint="cs"/>
          <w:rtl/>
          <w:lang w:bidi="fa-IR"/>
        </w:rPr>
        <w:t xml:space="preserve">(بر اساس آیین نامه اخلاق پژوهشی و استفاده از هوش مصنوعی) </w:t>
      </w:r>
      <w:r w:rsidRPr="006E0FAD">
        <w:rPr>
          <w:rFonts w:cs="B Nazanin" w:hint="cs"/>
          <w:rtl/>
          <w:lang w:bidi="fa-IR"/>
        </w:rPr>
        <w:t>مندرج در این پیشنهاده می</w:t>
      </w:r>
      <w:r>
        <w:rPr>
          <w:rFonts w:cs="B Nazanin" w:hint="cs"/>
          <w:rtl/>
          <w:lang w:bidi="fa-IR"/>
        </w:rPr>
        <w:t>‌</w:t>
      </w:r>
      <w:r w:rsidRPr="006E0FAD">
        <w:rPr>
          <w:rFonts w:cs="B Nazanin" w:hint="cs"/>
          <w:rtl/>
          <w:lang w:bidi="fa-IR"/>
        </w:rPr>
        <w:t>پذیرند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0" w:type="auto"/>
      <w:tblInd w:w="-3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54"/>
      <w:gridCol w:w="4868"/>
      <w:gridCol w:w="2434"/>
    </w:tblGrid>
    <w:tr w:rsidR="00C159A7" w:rsidRPr="005F1759" w14:paraId="5FA86F5D" w14:textId="77777777" w:rsidTr="005F1759">
      <w:trPr>
        <w:trHeight w:val="699"/>
      </w:trPr>
      <w:tc>
        <w:tcPr>
          <w:tcW w:w="2754" w:type="dxa"/>
        </w:tcPr>
        <w:p w14:paraId="2F128243" w14:textId="77777777" w:rsidR="00C159A7" w:rsidRPr="005F1759" w:rsidRDefault="00C159A7">
          <w:pPr>
            <w:pStyle w:val="Header"/>
            <w:rPr>
              <w:rFonts w:cs="B Nazanin"/>
              <w:rtl/>
            </w:rPr>
          </w:pPr>
          <w:r w:rsidRPr="005F1759">
            <w:rPr>
              <w:rFonts w:cs="B Nazanin"/>
              <w:noProof/>
            </w:rPr>
            <w:drawing>
              <wp:inline distT="0" distB="0" distL="0" distR="0" wp14:anchorId="02ABB9E7" wp14:editId="11078F63">
                <wp:extent cx="548640" cy="713105"/>
                <wp:effectExtent l="0" t="0" r="3810" b="0"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7131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68" w:type="dxa"/>
          <w:vAlign w:val="center"/>
        </w:tcPr>
        <w:p w14:paraId="741C1137" w14:textId="77777777" w:rsidR="00C159A7" w:rsidRPr="005F1759" w:rsidRDefault="00C159A7" w:rsidP="005F1759">
          <w:pPr>
            <w:pStyle w:val="Header"/>
            <w:jc w:val="center"/>
            <w:rPr>
              <w:rFonts w:cs="B Titr"/>
              <w:rtl/>
            </w:rPr>
          </w:pPr>
          <w:r w:rsidRPr="005F1759">
            <w:rPr>
              <w:rFonts w:cs="B Titr" w:hint="cs"/>
              <w:rtl/>
            </w:rPr>
            <w:t>کاربرگ پیشنهاده پایان‏نامه/رساله</w:t>
          </w:r>
        </w:p>
      </w:tc>
      <w:tc>
        <w:tcPr>
          <w:tcW w:w="2434" w:type="dxa"/>
          <w:vAlign w:val="bottom"/>
        </w:tcPr>
        <w:p w14:paraId="73CD52C1" w14:textId="77777777" w:rsidR="00C159A7" w:rsidRPr="005F1759" w:rsidRDefault="00C159A7" w:rsidP="005F1759">
          <w:pPr>
            <w:pStyle w:val="Header"/>
            <w:jc w:val="right"/>
            <w:rPr>
              <w:rFonts w:cs="B Titr"/>
              <w:sz w:val="22"/>
              <w:szCs w:val="22"/>
              <w:rtl/>
            </w:rPr>
          </w:pPr>
          <w:r w:rsidRPr="005F1759">
            <w:rPr>
              <w:rFonts w:cs="B Titr" w:hint="cs"/>
              <w:sz w:val="22"/>
              <w:szCs w:val="22"/>
              <w:rtl/>
            </w:rPr>
            <w:t>مدیریت تحصیلات تکمیلی</w:t>
          </w:r>
        </w:p>
        <w:p w14:paraId="26ECA5FC" w14:textId="77777777" w:rsidR="00C159A7" w:rsidRPr="005F1759" w:rsidRDefault="00C159A7" w:rsidP="005F1759">
          <w:pPr>
            <w:pStyle w:val="Header"/>
            <w:jc w:val="right"/>
            <w:rPr>
              <w:rFonts w:cs="B Nazanin"/>
            </w:rPr>
          </w:pPr>
          <w:r w:rsidRPr="005F1759">
            <w:rPr>
              <w:rFonts w:cs="B Nazanin"/>
              <w:sz w:val="22"/>
              <w:szCs w:val="22"/>
            </w:rPr>
            <w:t>www.pgu.ac.ir</w:t>
          </w:r>
        </w:p>
      </w:tc>
    </w:tr>
  </w:tbl>
  <w:p w14:paraId="5BC5332D" w14:textId="77777777" w:rsidR="00C159A7" w:rsidRDefault="00C159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579E5"/>
    <w:multiLevelType w:val="hybridMultilevel"/>
    <w:tmpl w:val="3CA4B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E2FF1"/>
    <w:multiLevelType w:val="hybridMultilevel"/>
    <w:tmpl w:val="C748A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55D0C"/>
    <w:multiLevelType w:val="hybridMultilevel"/>
    <w:tmpl w:val="B3228E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A90A8A"/>
    <w:multiLevelType w:val="hybridMultilevel"/>
    <w:tmpl w:val="41A4B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C44FF"/>
    <w:multiLevelType w:val="hybridMultilevel"/>
    <w:tmpl w:val="41FA6B82"/>
    <w:lvl w:ilvl="0" w:tplc="86C806C0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87463"/>
    <w:multiLevelType w:val="hybridMultilevel"/>
    <w:tmpl w:val="91F616CC"/>
    <w:lvl w:ilvl="0" w:tplc="040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6" w15:restartNumberingAfterBreak="0">
    <w:nsid w:val="272E4CC0"/>
    <w:multiLevelType w:val="multilevel"/>
    <w:tmpl w:val="5A062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9B53EF"/>
    <w:multiLevelType w:val="hybridMultilevel"/>
    <w:tmpl w:val="7690F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D750D"/>
    <w:multiLevelType w:val="hybridMultilevel"/>
    <w:tmpl w:val="814007C4"/>
    <w:lvl w:ilvl="0" w:tplc="040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9" w15:restartNumberingAfterBreak="0">
    <w:nsid w:val="34D17DFE"/>
    <w:multiLevelType w:val="hybridMultilevel"/>
    <w:tmpl w:val="7EA01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9A6475"/>
    <w:multiLevelType w:val="hybridMultilevel"/>
    <w:tmpl w:val="62189D38"/>
    <w:lvl w:ilvl="0" w:tplc="040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1" w15:restartNumberingAfterBreak="0">
    <w:nsid w:val="42CD7C95"/>
    <w:multiLevelType w:val="hybridMultilevel"/>
    <w:tmpl w:val="552CF53A"/>
    <w:lvl w:ilvl="0" w:tplc="040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2" w15:restartNumberingAfterBreak="0">
    <w:nsid w:val="439272F8"/>
    <w:multiLevelType w:val="hybridMultilevel"/>
    <w:tmpl w:val="F820A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474321"/>
    <w:multiLevelType w:val="hybridMultilevel"/>
    <w:tmpl w:val="3956E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B4BD0"/>
    <w:multiLevelType w:val="hybridMultilevel"/>
    <w:tmpl w:val="4FDE6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856718"/>
    <w:multiLevelType w:val="hybridMultilevel"/>
    <w:tmpl w:val="A84AB0DC"/>
    <w:lvl w:ilvl="0" w:tplc="040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6" w15:restartNumberingAfterBreak="0">
    <w:nsid w:val="63062A96"/>
    <w:multiLevelType w:val="hybridMultilevel"/>
    <w:tmpl w:val="6E147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631DCA"/>
    <w:multiLevelType w:val="multilevel"/>
    <w:tmpl w:val="ED184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B84363"/>
    <w:multiLevelType w:val="hybridMultilevel"/>
    <w:tmpl w:val="D6680940"/>
    <w:lvl w:ilvl="0" w:tplc="46EE8272">
      <w:start w:val="1"/>
      <w:numFmt w:val="decimal"/>
      <w:pStyle w:val="a0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9472D9"/>
    <w:multiLevelType w:val="hybridMultilevel"/>
    <w:tmpl w:val="11DEB980"/>
    <w:lvl w:ilvl="0" w:tplc="DDC42A7C">
      <w:start w:val="1"/>
      <w:numFmt w:val="decimal"/>
      <w:lvlText w:val="[%1]"/>
      <w:lvlJc w:val="left"/>
      <w:pPr>
        <w:ind w:left="450" w:hanging="360"/>
      </w:pPr>
      <w:rPr>
        <w:rFonts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9049B4"/>
    <w:multiLevelType w:val="hybridMultilevel"/>
    <w:tmpl w:val="22FC9C7C"/>
    <w:lvl w:ilvl="0" w:tplc="E758D8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A3A47E6"/>
    <w:multiLevelType w:val="hybridMultilevel"/>
    <w:tmpl w:val="B3B24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4C3F56"/>
    <w:multiLevelType w:val="hybridMultilevel"/>
    <w:tmpl w:val="B9DCE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19"/>
  </w:num>
  <w:num w:numId="4">
    <w:abstractNumId w:val="10"/>
  </w:num>
  <w:num w:numId="5">
    <w:abstractNumId w:val="8"/>
  </w:num>
  <w:num w:numId="6">
    <w:abstractNumId w:val="3"/>
  </w:num>
  <w:num w:numId="7">
    <w:abstractNumId w:val="11"/>
  </w:num>
  <w:num w:numId="8">
    <w:abstractNumId w:val="5"/>
  </w:num>
  <w:num w:numId="9">
    <w:abstractNumId w:val="15"/>
  </w:num>
  <w:num w:numId="10">
    <w:abstractNumId w:val="17"/>
  </w:num>
  <w:num w:numId="11">
    <w:abstractNumId w:val="20"/>
  </w:num>
  <w:num w:numId="12">
    <w:abstractNumId w:val="6"/>
  </w:num>
  <w:num w:numId="13">
    <w:abstractNumId w:val="2"/>
  </w:num>
  <w:num w:numId="14">
    <w:abstractNumId w:val="14"/>
  </w:num>
  <w:num w:numId="15">
    <w:abstractNumId w:val="21"/>
  </w:num>
  <w:num w:numId="16">
    <w:abstractNumId w:val="9"/>
  </w:num>
  <w:num w:numId="17">
    <w:abstractNumId w:val="7"/>
  </w:num>
  <w:num w:numId="18">
    <w:abstractNumId w:val="0"/>
  </w:num>
  <w:num w:numId="19">
    <w:abstractNumId w:val="1"/>
  </w:num>
  <w:num w:numId="20">
    <w:abstractNumId w:val="22"/>
  </w:num>
  <w:num w:numId="21">
    <w:abstractNumId w:val="12"/>
  </w:num>
  <w:num w:numId="22">
    <w:abstractNumId w:val="13"/>
  </w:num>
  <w:num w:numId="23">
    <w:abstractNumId w:val="16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AVOSH">
    <w15:presenceInfo w15:providerId="None" w15:userId="KAVOS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formatting="1" w:enforcement="0"/>
  <w:defaultTabStop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307DA1"/>
    <w:rsid w:val="00000486"/>
    <w:rsid w:val="000009D8"/>
    <w:rsid w:val="000009F1"/>
    <w:rsid w:val="0000129E"/>
    <w:rsid w:val="000018FC"/>
    <w:rsid w:val="00003508"/>
    <w:rsid w:val="00003880"/>
    <w:rsid w:val="000038C1"/>
    <w:rsid w:val="00003B96"/>
    <w:rsid w:val="00003FC1"/>
    <w:rsid w:val="000050DA"/>
    <w:rsid w:val="000059F2"/>
    <w:rsid w:val="00005C90"/>
    <w:rsid w:val="000060CA"/>
    <w:rsid w:val="0000760B"/>
    <w:rsid w:val="000079C7"/>
    <w:rsid w:val="000101D9"/>
    <w:rsid w:val="00010F7C"/>
    <w:rsid w:val="00011202"/>
    <w:rsid w:val="000117F6"/>
    <w:rsid w:val="00011C7B"/>
    <w:rsid w:val="00011CD2"/>
    <w:rsid w:val="00012D59"/>
    <w:rsid w:val="0001356F"/>
    <w:rsid w:val="00014B1F"/>
    <w:rsid w:val="00015564"/>
    <w:rsid w:val="00015D8A"/>
    <w:rsid w:val="000167A5"/>
    <w:rsid w:val="0002056E"/>
    <w:rsid w:val="00021ACF"/>
    <w:rsid w:val="000241FA"/>
    <w:rsid w:val="00024ABA"/>
    <w:rsid w:val="00024ADF"/>
    <w:rsid w:val="00024E11"/>
    <w:rsid w:val="00025213"/>
    <w:rsid w:val="000257A1"/>
    <w:rsid w:val="00025C84"/>
    <w:rsid w:val="00025CC2"/>
    <w:rsid w:val="0002605D"/>
    <w:rsid w:val="000263D6"/>
    <w:rsid w:val="000276E2"/>
    <w:rsid w:val="000279C9"/>
    <w:rsid w:val="00031524"/>
    <w:rsid w:val="00031E2A"/>
    <w:rsid w:val="000321AC"/>
    <w:rsid w:val="00032496"/>
    <w:rsid w:val="000329F8"/>
    <w:rsid w:val="00033A20"/>
    <w:rsid w:val="00034F37"/>
    <w:rsid w:val="00036F0D"/>
    <w:rsid w:val="00040402"/>
    <w:rsid w:val="00040541"/>
    <w:rsid w:val="00041299"/>
    <w:rsid w:val="00041D27"/>
    <w:rsid w:val="0004224F"/>
    <w:rsid w:val="00045020"/>
    <w:rsid w:val="00046021"/>
    <w:rsid w:val="000469DF"/>
    <w:rsid w:val="000504EA"/>
    <w:rsid w:val="00050B7B"/>
    <w:rsid w:val="00050C5A"/>
    <w:rsid w:val="00051958"/>
    <w:rsid w:val="00052204"/>
    <w:rsid w:val="00052C2E"/>
    <w:rsid w:val="000537B6"/>
    <w:rsid w:val="00053CBA"/>
    <w:rsid w:val="00053FD7"/>
    <w:rsid w:val="00054C9A"/>
    <w:rsid w:val="0005519B"/>
    <w:rsid w:val="0005540B"/>
    <w:rsid w:val="00055BEF"/>
    <w:rsid w:val="000565D9"/>
    <w:rsid w:val="000569BE"/>
    <w:rsid w:val="000571FD"/>
    <w:rsid w:val="00061C55"/>
    <w:rsid w:val="00063022"/>
    <w:rsid w:val="0006321B"/>
    <w:rsid w:val="000644DD"/>
    <w:rsid w:val="00064BFC"/>
    <w:rsid w:val="00064F61"/>
    <w:rsid w:val="000653E4"/>
    <w:rsid w:val="000655AC"/>
    <w:rsid w:val="0007031B"/>
    <w:rsid w:val="00070B99"/>
    <w:rsid w:val="00070C0D"/>
    <w:rsid w:val="00070C70"/>
    <w:rsid w:val="000713C5"/>
    <w:rsid w:val="0007166D"/>
    <w:rsid w:val="00071E44"/>
    <w:rsid w:val="00072063"/>
    <w:rsid w:val="00072894"/>
    <w:rsid w:val="000730FB"/>
    <w:rsid w:val="00073876"/>
    <w:rsid w:val="00075EE8"/>
    <w:rsid w:val="000767CA"/>
    <w:rsid w:val="000809BD"/>
    <w:rsid w:val="000811D2"/>
    <w:rsid w:val="000813AA"/>
    <w:rsid w:val="00081441"/>
    <w:rsid w:val="00082C03"/>
    <w:rsid w:val="00082FD4"/>
    <w:rsid w:val="000831A3"/>
    <w:rsid w:val="000833DC"/>
    <w:rsid w:val="00083961"/>
    <w:rsid w:val="00083DB0"/>
    <w:rsid w:val="000845E9"/>
    <w:rsid w:val="000859B4"/>
    <w:rsid w:val="00085A32"/>
    <w:rsid w:val="00085C8C"/>
    <w:rsid w:val="000863AE"/>
    <w:rsid w:val="00086620"/>
    <w:rsid w:val="00086C0C"/>
    <w:rsid w:val="00086D7C"/>
    <w:rsid w:val="000875F2"/>
    <w:rsid w:val="0008760B"/>
    <w:rsid w:val="00087D19"/>
    <w:rsid w:val="00087D6C"/>
    <w:rsid w:val="000901DF"/>
    <w:rsid w:val="0009043F"/>
    <w:rsid w:val="0009053B"/>
    <w:rsid w:val="00090947"/>
    <w:rsid w:val="000926CE"/>
    <w:rsid w:val="00092BB7"/>
    <w:rsid w:val="00092E58"/>
    <w:rsid w:val="00093077"/>
    <w:rsid w:val="00093495"/>
    <w:rsid w:val="00093D7B"/>
    <w:rsid w:val="00094051"/>
    <w:rsid w:val="0009463F"/>
    <w:rsid w:val="000946EF"/>
    <w:rsid w:val="000962B9"/>
    <w:rsid w:val="000A09FF"/>
    <w:rsid w:val="000A0F27"/>
    <w:rsid w:val="000A1C08"/>
    <w:rsid w:val="000A1FCE"/>
    <w:rsid w:val="000A2B44"/>
    <w:rsid w:val="000A3E0A"/>
    <w:rsid w:val="000A4349"/>
    <w:rsid w:val="000A4A9B"/>
    <w:rsid w:val="000A4B16"/>
    <w:rsid w:val="000A50A7"/>
    <w:rsid w:val="000A5534"/>
    <w:rsid w:val="000A5D70"/>
    <w:rsid w:val="000A6264"/>
    <w:rsid w:val="000A66F5"/>
    <w:rsid w:val="000A7E0D"/>
    <w:rsid w:val="000B0274"/>
    <w:rsid w:val="000B0566"/>
    <w:rsid w:val="000B0C9C"/>
    <w:rsid w:val="000B11CA"/>
    <w:rsid w:val="000B1228"/>
    <w:rsid w:val="000B2290"/>
    <w:rsid w:val="000B4C2A"/>
    <w:rsid w:val="000B4F16"/>
    <w:rsid w:val="000B5566"/>
    <w:rsid w:val="000B5784"/>
    <w:rsid w:val="000B5A8C"/>
    <w:rsid w:val="000B6576"/>
    <w:rsid w:val="000B771E"/>
    <w:rsid w:val="000C0022"/>
    <w:rsid w:val="000C09B3"/>
    <w:rsid w:val="000C0E3D"/>
    <w:rsid w:val="000C17EB"/>
    <w:rsid w:val="000C185F"/>
    <w:rsid w:val="000C1A81"/>
    <w:rsid w:val="000C2413"/>
    <w:rsid w:val="000C290D"/>
    <w:rsid w:val="000C2BBC"/>
    <w:rsid w:val="000C3271"/>
    <w:rsid w:val="000C3C07"/>
    <w:rsid w:val="000C4FB6"/>
    <w:rsid w:val="000C5845"/>
    <w:rsid w:val="000C60E3"/>
    <w:rsid w:val="000D00E8"/>
    <w:rsid w:val="000D0547"/>
    <w:rsid w:val="000D0E18"/>
    <w:rsid w:val="000D0E8C"/>
    <w:rsid w:val="000D0EC1"/>
    <w:rsid w:val="000D14F7"/>
    <w:rsid w:val="000D1502"/>
    <w:rsid w:val="000D1B39"/>
    <w:rsid w:val="000D1B77"/>
    <w:rsid w:val="000D209C"/>
    <w:rsid w:val="000D496C"/>
    <w:rsid w:val="000D4F08"/>
    <w:rsid w:val="000D586F"/>
    <w:rsid w:val="000D63DC"/>
    <w:rsid w:val="000D68A8"/>
    <w:rsid w:val="000D7228"/>
    <w:rsid w:val="000E0FDD"/>
    <w:rsid w:val="000E25FA"/>
    <w:rsid w:val="000E2BEC"/>
    <w:rsid w:val="000E2E11"/>
    <w:rsid w:val="000E37E7"/>
    <w:rsid w:val="000E39CF"/>
    <w:rsid w:val="000E4581"/>
    <w:rsid w:val="000E47D1"/>
    <w:rsid w:val="000E48BC"/>
    <w:rsid w:val="000E591E"/>
    <w:rsid w:val="000E6D26"/>
    <w:rsid w:val="000F1197"/>
    <w:rsid w:val="000F21FD"/>
    <w:rsid w:val="000F2F56"/>
    <w:rsid w:val="000F3991"/>
    <w:rsid w:val="000F59D9"/>
    <w:rsid w:val="000F635F"/>
    <w:rsid w:val="000F65F4"/>
    <w:rsid w:val="000F75B6"/>
    <w:rsid w:val="00101CF4"/>
    <w:rsid w:val="00101EA3"/>
    <w:rsid w:val="001031C4"/>
    <w:rsid w:val="00103339"/>
    <w:rsid w:val="00103A5F"/>
    <w:rsid w:val="00104224"/>
    <w:rsid w:val="0010458A"/>
    <w:rsid w:val="001074D5"/>
    <w:rsid w:val="00110669"/>
    <w:rsid w:val="001106A6"/>
    <w:rsid w:val="001109A8"/>
    <w:rsid w:val="00111066"/>
    <w:rsid w:val="0011332D"/>
    <w:rsid w:val="001136AB"/>
    <w:rsid w:val="00113A98"/>
    <w:rsid w:val="00114D40"/>
    <w:rsid w:val="00117038"/>
    <w:rsid w:val="00117586"/>
    <w:rsid w:val="00117D22"/>
    <w:rsid w:val="00121A8A"/>
    <w:rsid w:val="00121F77"/>
    <w:rsid w:val="00123487"/>
    <w:rsid w:val="00124462"/>
    <w:rsid w:val="00124B8E"/>
    <w:rsid w:val="00125C66"/>
    <w:rsid w:val="00125EB9"/>
    <w:rsid w:val="001267E9"/>
    <w:rsid w:val="00126E88"/>
    <w:rsid w:val="00130568"/>
    <w:rsid w:val="0013101B"/>
    <w:rsid w:val="00131302"/>
    <w:rsid w:val="001314E4"/>
    <w:rsid w:val="0013175C"/>
    <w:rsid w:val="00132069"/>
    <w:rsid w:val="0013251C"/>
    <w:rsid w:val="0013268E"/>
    <w:rsid w:val="0013348F"/>
    <w:rsid w:val="0013375C"/>
    <w:rsid w:val="00134BFD"/>
    <w:rsid w:val="00134E3B"/>
    <w:rsid w:val="001361DA"/>
    <w:rsid w:val="00136D13"/>
    <w:rsid w:val="001370AC"/>
    <w:rsid w:val="001372B5"/>
    <w:rsid w:val="00137396"/>
    <w:rsid w:val="00137816"/>
    <w:rsid w:val="00137F4C"/>
    <w:rsid w:val="001401F8"/>
    <w:rsid w:val="00141015"/>
    <w:rsid w:val="00142905"/>
    <w:rsid w:val="00142CF6"/>
    <w:rsid w:val="00143183"/>
    <w:rsid w:val="001434A3"/>
    <w:rsid w:val="00143AAA"/>
    <w:rsid w:val="00143AF4"/>
    <w:rsid w:val="00144257"/>
    <w:rsid w:val="00144CD4"/>
    <w:rsid w:val="00145E1E"/>
    <w:rsid w:val="00145E47"/>
    <w:rsid w:val="001472BD"/>
    <w:rsid w:val="0014754D"/>
    <w:rsid w:val="00147AFF"/>
    <w:rsid w:val="00147D60"/>
    <w:rsid w:val="00147EC0"/>
    <w:rsid w:val="0015036E"/>
    <w:rsid w:val="00150B05"/>
    <w:rsid w:val="00151BEC"/>
    <w:rsid w:val="00152109"/>
    <w:rsid w:val="0015295E"/>
    <w:rsid w:val="0015396E"/>
    <w:rsid w:val="00153AEB"/>
    <w:rsid w:val="00154590"/>
    <w:rsid w:val="00154DA6"/>
    <w:rsid w:val="0015653C"/>
    <w:rsid w:val="0015715C"/>
    <w:rsid w:val="001573A8"/>
    <w:rsid w:val="00157BBE"/>
    <w:rsid w:val="00157C7C"/>
    <w:rsid w:val="00161F4A"/>
    <w:rsid w:val="00162486"/>
    <w:rsid w:val="00162E82"/>
    <w:rsid w:val="00163DA3"/>
    <w:rsid w:val="00165007"/>
    <w:rsid w:val="00167738"/>
    <w:rsid w:val="00167AF6"/>
    <w:rsid w:val="00170456"/>
    <w:rsid w:val="001708F0"/>
    <w:rsid w:val="0017139E"/>
    <w:rsid w:val="0017247E"/>
    <w:rsid w:val="00172785"/>
    <w:rsid w:val="00172AAC"/>
    <w:rsid w:val="00172C7D"/>
    <w:rsid w:val="00173794"/>
    <w:rsid w:val="00174CFD"/>
    <w:rsid w:val="0017516A"/>
    <w:rsid w:val="0017543B"/>
    <w:rsid w:val="00175610"/>
    <w:rsid w:val="0017688D"/>
    <w:rsid w:val="00177A2C"/>
    <w:rsid w:val="0018115D"/>
    <w:rsid w:val="00181C7D"/>
    <w:rsid w:val="00181E20"/>
    <w:rsid w:val="00181F6D"/>
    <w:rsid w:val="001820FB"/>
    <w:rsid w:val="00182AB0"/>
    <w:rsid w:val="0018337C"/>
    <w:rsid w:val="001843F9"/>
    <w:rsid w:val="00185A03"/>
    <w:rsid w:val="00185BBF"/>
    <w:rsid w:val="0018741A"/>
    <w:rsid w:val="001874A9"/>
    <w:rsid w:val="001878BC"/>
    <w:rsid w:val="00187978"/>
    <w:rsid w:val="00191160"/>
    <w:rsid w:val="00191D44"/>
    <w:rsid w:val="00191F4A"/>
    <w:rsid w:val="00192A52"/>
    <w:rsid w:val="001936A0"/>
    <w:rsid w:val="00193B0F"/>
    <w:rsid w:val="00194171"/>
    <w:rsid w:val="001943C6"/>
    <w:rsid w:val="00194405"/>
    <w:rsid w:val="00194DD8"/>
    <w:rsid w:val="00195032"/>
    <w:rsid w:val="001A01A2"/>
    <w:rsid w:val="001A0FFA"/>
    <w:rsid w:val="001A1BCF"/>
    <w:rsid w:val="001A1BFC"/>
    <w:rsid w:val="001A4E2C"/>
    <w:rsid w:val="001A5DED"/>
    <w:rsid w:val="001A5EC7"/>
    <w:rsid w:val="001A60A9"/>
    <w:rsid w:val="001A6BF6"/>
    <w:rsid w:val="001A7328"/>
    <w:rsid w:val="001A7E3C"/>
    <w:rsid w:val="001B05C8"/>
    <w:rsid w:val="001B05F1"/>
    <w:rsid w:val="001B072A"/>
    <w:rsid w:val="001B2775"/>
    <w:rsid w:val="001B29D5"/>
    <w:rsid w:val="001B2CC5"/>
    <w:rsid w:val="001B3AE1"/>
    <w:rsid w:val="001B3D16"/>
    <w:rsid w:val="001B4177"/>
    <w:rsid w:val="001B4BA2"/>
    <w:rsid w:val="001B602B"/>
    <w:rsid w:val="001B62AB"/>
    <w:rsid w:val="001B6723"/>
    <w:rsid w:val="001B6CCD"/>
    <w:rsid w:val="001B74E1"/>
    <w:rsid w:val="001B7666"/>
    <w:rsid w:val="001C0023"/>
    <w:rsid w:val="001C0C39"/>
    <w:rsid w:val="001C0F57"/>
    <w:rsid w:val="001C10FA"/>
    <w:rsid w:val="001C1B8C"/>
    <w:rsid w:val="001C2639"/>
    <w:rsid w:val="001C2CF9"/>
    <w:rsid w:val="001C36C1"/>
    <w:rsid w:val="001C59CC"/>
    <w:rsid w:val="001C619F"/>
    <w:rsid w:val="001D0E54"/>
    <w:rsid w:val="001D28B9"/>
    <w:rsid w:val="001D300C"/>
    <w:rsid w:val="001D4780"/>
    <w:rsid w:val="001D5238"/>
    <w:rsid w:val="001D5256"/>
    <w:rsid w:val="001D62D3"/>
    <w:rsid w:val="001D636C"/>
    <w:rsid w:val="001D6E1A"/>
    <w:rsid w:val="001D7953"/>
    <w:rsid w:val="001D7DB5"/>
    <w:rsid w:val="001E0A8B"/>
    <w:rsid w:val="001E0B48"/>
    <w:rsid w:val="001E0D34"/>
    <w:rsid w:val="001E239B"/>
    <w:rsid w:val="001E312D"/>
    <w:rsid w:val="001E3E2F"/>
    <w:rsid w:val="001E404B"/>
    <w:rsid w:val="001E4176"/>
    <w:rsid w:val="001E4783"/>
    <w:rsid w:val="001E5676"/>
    <w:rsid w:val="001E5C90"/>
    <w:rsid w:val="001E61DC"/>
    <w:rsid w:val="001E6256"/>
    <w:rsid w:val="001E62AA"/>
    <w:rsid w:val="001E634D"/>
    <w:rsid w:val="001E7339"/>
    <w:rsid w:val="001E7A1D"/>
    <w:rsid w:val="001E7CC8"/>
    <w:rsid w:val="001F0895"/>
    <w:rsid w:val="001F0BE3"/>
    <w:rsid w:val="001F22EC"/>
    <w:rsid w:val="001F31A4"/>
    <w:rsid w:val="001F3442"/>
    <w:rsid w:val="001F3580"/>
    <w:rsid w:val="001F438A"/>
    <w:rsid w:val="001F4456"/>
    <w:rsid w:val="001F483E"/>
    <w:rsid w:val="001F5A29"/>
    <w:rsid w:val="001F5AF6"/>
    <w:rsid w:val="001F5C67"/>
    <w:rsid w:val="001F5D31"/>
    <w:rsid w:val="001F5E09"/>
    <w:rsid w:val="001F65A6"/>
    <w:rsid w:val="001F65C2"/>
    <w:rsid w:val="001F6D26"/>
    <w:rsid w:val="001F6EFC"/>
    <w:rsid w:val="001F7359"/>
    <w:rsid w:val="00203296"/>
    <w:rsid w:val="00203983"/>
    <w:rsid w:val="00204F54"/>
    <w:rsid w:val="00205146"/>
    <w:rsid w:val="00205BFE"/>
    <w:rsid w:val="00206C52"/>
    <w:rsid w:val="0020784F"/>
    <w:rsid w:val="00210439"/>
    <w:rsid w:val="0021109A"/>
    <w:rsid w:val="002112FF"/>
    <w:rsid w:val="00212027"/>
    <w:rsid w:val="00213080"/>
    <w:rsid w:val="00213273"/>
    <w:rsid w:val="00213AD1"/>
    <w:rsid w:val="00213F6B"/>
    <w:rsid w:val="0021496D"/>
    <w:rsid w:val="002152EF"/>
    <w:rsid w:val="00216E02"/>
    <w:rsid w:val="002175B3"/>
    <w:rsid w:val="00220BC1"/>
    <w:rsid w:val="00220BEA"/>
    <w:rsid w:val="00221007"/>
    <w:rsid w:val="00221ED4"/>
    <w:rsid w:val="00222509"/>
    <w:rsid w:val="002229F2"/>
    <w:rsid w:val="00222AB9"/>
    <w:rsid w:val="00222C34"/>
    <w:rsid w:val="00222E40"/>
    <w:rsid w:val="0022490E"/>
    <w:rsid w:val="002252D5"/>
    <w:rsid w:val="0022596A"/>
    <w:rsid w:val="00225CCB"/>
    <w:rsid w:val="00225D03"/>
    <w:rsid w:val="002271B1"/>
    <w:rsid w:val="00227763"/>
    <w:rsid w:val="00227B8C"/>
    <w:rsid w:val="00230321"/>
    <w:rsid w:val="00230B2F"/>
    <w:rsid w:val="00231385"/>
    <w:rsid w:val="00231810"/>
    <w:rsid w:val="002319F3"/>
    <w:rsid w:val="002329A3"/>
    <w:rsid w:val="00232FB7"/>
    <w:rsid w:val="002344C9"/>
    <w:rsid w:val="002345D1"/>
    <w:rsid w:val="00235024"/>
    <w:rsid w:val="00235227"/>
    <w:rsid w:val="00235C59"/>
    <w:rsid w:val="00237130"/>
    <w:rsid w:val="002405A6"/>
    <w:rsid w:val="002406B3"/>
    <w:rsid w:val="00240D7E"/>
    <w:rsid w:val="0024210B"/>
    <w:rsid w:val="0024215D"/>
    <w:rsid w:val="0024230A"/>
    <w:rsid w:val="00243CD7"/>
    <w:rsid w:val="00243DAE"/>
    <w:rsid w:val="00243ECC"/>
    <w:rsid w:val="002444DD"/>
    <w:rsid w:val="00244D98"/>
    <w:rsid w:val="00245E2D"/>
    <w:rsid w:val="00246AE9"/>
    <w:rsid w:val="00246FE6"/>
    <w:rsid w:val="00247DA9"/>
    <w:rsid w:val="00250054"/>
    <w:rsid w:val="0025237C"/>
    <w:rsid w:val="00252A58"/>
    <w:rsid w:val="00252B38"/>
    <w:rsid w:val="00252DF3"/>
    <w:rsid w:val="00252E32"/>
    <w:rsid w:val="00252F80"/>
    <w:rsid w:val="002538A2"/>
    <w:rsid w:val="00253C33"/>
    <w:rsid w:val="00253EF5"/>
    <w:rsid w:val="002540F8"/>
    <w:rsid w:val="00254827"/>
    <w:rsid w:val="00254914"/>
    <w:rsid w:val="002562C9"/>
    <w:rsid w:val="00256926"/>
    <w:rsid w:val="00256C60"/>
    <w:rsid w:val="00256D23"/>
    <w:rsid w:val="00260613"/>
    <w:rsid w:val="0026076B"/>
    <w:rsid w:val="00260AFC"/>
    <w:rsid w:val="00261018"/>
    <w:rsid w:val="002611FB"/>
    <w:rsid w:val="00262A56"/>
    <w:rsid w:val="00262ACF"/>
    <w:rsid w:val="00262F7F"/>
    <w:rsid w:val="002631C4"/>
    <w:rsid w:val="002639BA"/>
    <w:rsid w:val="00264180"/>
    <w:rsid w:val="002655B4"/>
    <w:rsid w:val="002701E3"/>
    <w:rsid w:val="002727DE"/>
    <w:rsid w:val="00273873"/>
    <w:rsid w:val="00273D36"/>
    <w:rsid w:val="00275215"/>
    <w:rsid w:val="002754C7"/>
    <w:rsid w:val="0027554A"/>
    <w:rsid w:val="0028179B"/>
    <w:rsid w:val="00281AD7"/>
    <w:rsid w:val="00282A6C"/>
    <w:rsid w:val="00282CA5"/>
    <w:rsid w:val="002841BB"/>
    <w:rsid w:val="0028479D"/>
    <w:rsid w:val="0028498A"/>
    <w:rsid w:val="002849C3"/>
    <w:rsid w:val="00285EED"/>
    <w:rsid w:val="00287178"/>
    <w:rsid w:val="002907C6"/>
    <w:rsid w:val="00290B7A"/>
    <w:rsid w:val="00291010"/>
    <w:rsid w:val="002935C4"/>
    <w:rsid w:val="00293D4C"/>
    <w:rsid w:val="00294201"/>
    <w:rsid w:val="002949E6"/>
    <w:rsid w:val="002950C4"/>
    <w:rsid w:val="002965E2"/>
    <w:rsid w:val="002A001A"/>
    <w:rsid w:val="002A033B"/>
    <w:rsid w:val="002A0EC4"/>
    <w:rsid w:val="002A0F32"/>
    <w:rsid w:val="002A1B57"/>
    <w:rsid w:val="002A1CFB"/>
    <w:rsid w:val="002A2B93"/>
    <w:rsid w:val="002A36EF"/>
    <w:rsid w:val="002A4B05"/>
    <w:rsid w:val="002A4F28"/>
    <w:rsid w:val="002A5153"/>
    <w:rsid w:val="002A5DDA"/>
    <w:rsid w:val="002A77A3"/>
    <w:rsid w:val="002B0BFF"/>
    <w:rsid w:val="002B118D"/>
    <w:rsid w:val="002B1B19"/>
    <w:rsid w:val="002B3917"/>
    <w:rsid w:val="002B3E39"/>
    <w:rsid w:val="002B5902"/>
    <w:rsid w:val="002B6FF6"/>
    <w:rsid w:val="002B72D9"/>
    <w:rsid w:val="002B7E0F"/>
    <w:rsid w:val="002C0083"/>
    <w:rsid w:val="002C2176"/>
    <w:rsid w:val="002C23F2"/>
    <w:rsid w:val="002C26D0"/>
    <w:rsid w:val="002C395B"/>
    <w:rsid w:val="002C4258"/>
    <w:rsid w:val="002C593F"/>
    <w:rsid w:val="002C5D7B"/>
    <w:rsid w:val="002C63AF"/>
    <w:rsid w:val="002C6577"/>
    <w:rsid w:val="002C7179"/>
    <w:rsid w:val="002D0535"/>
    <w:rsid w:val="002D1424"/>
    <w:rsid w:val="002D1442"/>
    <w:rsid w:val="002D1D1B"/>
    <w:rsid w:val="002D2B74"/>
    <w:rsid w:val="002D2B7E"/>
    <w:rsid w:val="002D41D5"/>
    <w:rsid w:val="002D64AA"/>
    <w:rsid w:val="002E0370"/>
    <w:rsid w:val="002E08AC"/>
    <w:rsid w:val="002E0A56"/>
    <w:rsid w:val="002E1623"/>
    <w:rsid w:val="002E1665"/>
    <w:rsid w:val="002E25F7"/>
    <w:rsid w:val="002E29D0"/>
    <w:rsid w:val="002E39AA"/>
    <w:rsid w:val="002E47CB"/>
    <w:rsid w:val="002E592D"/>
    <w:rsid w:val="002E6595"/>
    <w:rsid w:val="002E6DDC"/>
    <w:rsid w:val="002F0C6F"/>
    <w:rsid w:val="002F2270"/>
    <w:rsid w:val="002F3400"/>
    <w:rsid w:val="002F3ABD"/>
    <w:rsid w:val="002F3E39"/>
    <w:rsid w:val="002F3EA9"/>
    <w:rsid w:val="002F4106"/>
    <w:rsid w:val="002F47C6"/>
    <w:rsid w:val="002F5E2A"/>
    <w:rsid w:val="002F609B"/>
    <w:rsid w:val="002F646A"/>
    <w:rsid w:val="002F6614"/>
    <w:rsid w:val="002F77DA"/>
    <w:rsid w:val="00301652"/>
    <w:rsid w:val="00303249"/>
    <w:rsid w:val="00304066"/>
    <w:rsid w:val="003044B4"/>
    <w:rsid w:val="00304616"/>
    <w:rsid w:val="003058E4"/>
    <w:rsid w:val="00305A4C"/>
    <w:rsid w:val="003067E9"/>
    <w:rsid w:val="003067F6"/>
    <w:rsid w:val="00307DA1"/>
    <w:rsid w:val="003103BE"/>
    <w:rsid w:val="003108A1"/>
    <w:rsid w:val="00310CF8"/>
    <w:rsid w:val="0031189C"/>
    <w:rsid w:val="00311AC4"/>
    <w:rsid w:val="0031365A"/>
    <w:rsid w:val="00313F39"/>
    <w:rsid w:val="0031414E"/>
    <w:rsid w:val="00320753"/>
    <w:rsid w:val="003209FC"/>
    <w:rsid w:val="00320B0A"/>
    <w:rsid w:val="00321383"/>
    <w:rsid w:val="0032169F"/>
    <w:rsid w:val="0032191A"/>
    <w:rsid w:val="0032247D"/>
    <w:rsid w:val="003237C3"/>
    <w:rsid w:val="00324026"/>
    <w:rsid w:val="0032534D"/>
    <w:rsid w:val="00326E4D"/>
    <w:rsid w:val="00331653"/>
    <w:rsid w:val="0033232D"/>
    <w:rsid w:val="0033296A"/>
    <w:rsid w:val="00333126"/>
    <w:rsid w:val="003336E9"/>
    <w:rsid w:val="003339A8"/>
    <w:rsid w:val="00335F0F"/>
    <w:rsid w:val="0033609C"/>
    <w:rsid w:val="00340F06"/>
    <w:rsid w:val="003410A3"/>
    <w:rsid w:val="00341B8C"/>
    <w:rsid w:val="00342CDD"/>
    <w:rsid w:val="0034305F"/>
    <w:rsid w:val="00343296"/>
    <w:rsid w:val="00343640"/>
    <w:rsid w:val="00343792"/>
    <w:rsid w:val="00345117"/>
    <w:rsid w:val="00346158"/>
    <w:rsid w:val="0034785A"/>
    <w:rsid w:val="00350D17"/>
    <w:rsid w:val="00350DDA"/>
    <w:rsid w:val="00350F3E"/>
    <w:rsid w:val="003520B1"/>
    <w:rsid w:val="003522BB"/>
    <w:rsid w:val="003567A5"/>
    <w:rsid w:val="00357D3E"/>
    <w:rsid w:val="003600D3"/>
    <w:rsid w:val="00360705"/>
    <w:rsid w:val="00361553"/>
    <w:rsid w:val="0036162B"/>
    <w:rsid w:val="00361D5B"/>
    <w:rsid w:val="00362CCB"/>
    <w:rsid w:val="0036347B"/>
    <w:rsid w:val="00363C17"/>
    <w:rsid w:val="003645F0"/>
    <w:rsid w:val="00364C2D"/>
    <w:rsid w:val="00364D67"/>
    <w:rsid w:val="0036511C"/>
    <w:rsid w:val="0036598D"/>
    <w:rsid w:val="00366B6E"/>
    <w:rsid w:val="00366C98"/>
    <w:rsid w:val="00366EE7"/>
    <w:rsid w:val="00366F54"/>
    <w:rsid w:val="00370099"/>
    <w:rsid w:val="00370BD3"/>
    <w:rsid w:val="0037135A"/>
    <w:rsid w:val="003724B6"/>
    <w:rsid w:val="00372CE0"/>
    <w:rsid w:val="00372E2B"/>
    <w:rsid w:val="003734BD"/>
    <w:rsid w:val="003735E1"/>
    <w:rsid w:val="00373869"/>
    <w:rsid w:val="003747D9"/>
    <w:rsid w:val="00376495"/>
    <w:rsid w:val="00377461"/>
    <w:rsid w:val="003778AC"/>
    <w:rsid w:val="00380DC0"/>
    <w:rsid w:val="0038168A"/>
    <w:rsid w:val="00382390"/>
    <w:rsid w:val="003854F5"/>
    <w:rsid w:val="00386345"/>
    <w:rsid w:val="00386A84"/>
    <w:rsid w:val="00387E02"/>
    <w:rsid w:val="00391504"/>
    <w:rsid w:val="0039160B"/>
    <w:rsid w:val="00391968"/>
    <w:rsid w:val="00392BA0"/>
    <w:rsid w:val="003930AD"/>
    <w:rsid w:val="00393615"/>
    <w:rsid w:val="00394AB0"/>
    <w:rsid w:val="003950DB"/>
    <w:rsid w:val="0039545C"/>
    <w:rsid w:val="00395F3A"/>
    <w:rsid w:val="003966FC"/>
    <w:rsid w:val="003968E5"/>
    <w:rsid w:val="00397F49"/>
    <w:rsid w:val="003A0483"/>
    <w:rsid w:val="003A0FC2"/>
    <w:rsid w:val="003A1C85"/>
    <w:rsid w:val="003A24D9"/>
    <w:rsid w:val="003A2A63"/>
    <w:rsid w:val="003A3ABF"/>
    <w:rsid w:val="003A3C57"/>
    <w:rsid w:val="003A4156"/>
    <w:rsid w:val="003A52AC"/>
    <w:rsid w:val="003A6D6C"/>
    <w:rsid w:val="003A7B45"/>
    <w:rsid w:val="003B0679"/>
    <w:rsid w:val="003B1960"/>
    <w:rsid w:val="003B1EEE"/>
    <w:rsid w:val="003B2122"/>
    <w:rsid w:val="003B3815"/>
    <w:rsid w:val="003B3BA7"/>
    <w:rsid w:val="003B42D0"/>
    <w:rsid w:val="003B4466"/>
    <w:rsid w:val="003B460F"/>
    <w:rsid w:val="003B5655"/>
    <w:rsid w:val="003B5D36"/>
    <w:rsid w:val="003B61D5"/>
    <w:rsid w:val="003B7625"/>
    <w:rsid w:val="003B7D57"/>
    <w:rsid w:val="003C0303"/>
    <w:rsid w:val="003C0940"/>
    <w:rsid w:val="003C0CA5"/>
    <w:rsid w:val="003C1DD2"/>
    <w:rsid w:val="003C21FE"/>
    <w:rsid w:val="003C221A"/>
    <w:rsid w:val="003C331A"/>
    <w:rsid w:val="003C3841"/>
    <w:rsid w:val="003C52F5"/>
    <w:rsid w:val="003C5728"/>
    <w:rsid w:val="003C61D1"/>
    <w:rsid w:val="003C65A6"/>
    <w:rsid w:val="003C766B"/>
    <w:rsid w:val="003D001F"/>
    <w:rsid w:val="003D0D18"/>
    <w:rsid w:val="003D23F5"/>
    <w:rsid w:val="003D294B"/>
    <w:rsid w:val="003D2FA1"/>
    <w:rsid w:val="003D3619"/>
    <w:rsid w:val="003D43B9"/>
    <w:rsid w:val="003D4BCD"/>
    <w:rsid w:val="003D5070"/>
    <w:rsid w:val="003D6CCD"/>
    <w:rsid w:val="003E0C1B"/>
    <w:rsid w:val="003E0C37"/>
    <w:rsid w:val="003E0F06"/>
    <w:rsid w:val="003E105F"/>
    <w:rsid w:val="003E13CB"/>
    <w:rsid w:val="003E20CF"/>
    <w:rsid w:val="003E2399"/>
    <w:rsid w:val="003E2554"/>
    <w:rsid w:val="003E44F2"/>
    <w:rsid w:val="003E44FC"/>
    <w:rsid w:val="003E48D9"/>
    <w:rsid w:val="003E5324"/>
    <w:rsid w:val="003E6A26"/>
    <w:rsid w:val="003F0C36"/>
    <w:rsid w:val="003F0D7E"/>
    <w:rsid w:val="003F1336"/>
    <w:rsid w:val="003F2C4C"/>
    <w:rsid w:val="003F2F61"/>
    <w:rsid w:val="003F333C"/>
    <w:rsid w:val="003F3497"/>
    <w:rsid w:val="003F350A"/>
    <w:rsid w:val="003F3663"/>
    <w:rsid w:val="003F3D48"/>
    <w:rsid w:val="003F3FC7"/>
    <w:rsid w:val="003F4BDA"/>
    <w:rsid w:val="0040173B"/>
    <w:rsid w:val="004019A7"/>
    <w:rsid w:val="004023D3"/>
    <w:rsid w:val="00402E20"/>
    <w:rsid w:val="00402FB8"/>
    <w:rsid w:val="004037A8"/>
    <w:rsid w:val="00405322"/>
    <w:rsid w:val="00407D26"/>
    <w:rsid w:val="00407DF8"/>
    <w:rsid w:val="00410321"/>
    <w:rsid w:val="004108D3"/>
    <w:rsid w:val="00410AE3"/>
    <w:rsid w:val="00411A60"/>
    <w:rsid w:val="00411C55"/>
    <w:rsid w:val="0041348A"/>
    <w:rsid w:val="004154B3"/>
    <w:rsid w:val="0041578A"/>
    <w:rsid w:val="00415A83"/>
    <w:rsid w:val="00416079"/>
    <w:rsid w:val="004172EC"/>
    <w:rsid w:val="0041770C"/>
    <w:rsid w:val="00417EA3"/>
    <w:rsid w:val="004204EC"/>
    <w:rsid w:val="004206AF"/>
    <w:rsid w:val="0042082E"/>
    <w:rsid w:val="0042092B"/>
    <w:rsid w:val="00421768"/>
    <w:rsid w:val="00422872"/>
    <w:rsid w:val="00422DBC"/>
    <w:rsid w:val="00422FC5"/>
    <w:rsid w:val="00423BC2"/>
    <w:rsid w:val="00423F2A"/>
    <w:rsid w:val="004247F4"/>
    <w:rsid w:val="00426FA1"/>
    <w:rsid w:val="00427218"/>
    <w:rsid w:val="004279AE"/>
    <w:rsid w:val="00427A32"/>
    <w:rsid w:val="00430AE9"/>
    <w:rsid w:val="00431023"/>
    <w:rsid w:val="00431687"/>
    <w:rsid w:val="004318F7"/>
    <w:rsid w:val="00431944"/>
    <w:rsid w:val="00432773"/>
    <w:rsid w:val="004329D6"/>
    <w:rsid w:val="004332DB"/>
    <w:rsid w:val="00434E47"/>
    <w:rsid w:val="00435D53"/>
    <w:rsid w:val="00436BA7"/>
    <w:rsid w:val="00436C1F"/>
    <w:rsid w:val="00437504"/>
    <w:rsid w:val="00440730"/>
    <w:rsid w:val="004409A7"/>
    <w:rsid w:val="00441C9E"/>
    <w:rsid w:val="00443223"/>
    <w:rsid w:val="0044375D"/>
    <w:rsid w:val="0044423F"/>
    <w:rsid w:val="0044502F"/>
    <w:rsid w:val="00445438"/>
    <w:rsid w:val="0044685F"/>
    <w:rsid w:val="00451E67"/>
    <w:rsid w:val="004523C1"/>
    <w:rsid w:val="00452E76"/>
    <w:rsid w:val="00454178"/>
    <w:rsid w:val="00454914"/>
    <w:rsid w:val="00455F9B"/>
    <w:rsid w:val="004567F8"/>
    <w:rsid w:val="00457025"/>
    <w:rsid w:val="004602CC"/>
    <w:rsid w:val="0046303D"/>
    <w:rsid w:val="004632BE"/>
    <w:rsid w:val="004639D8"/>
    <w:rsid w:val="0046441B"/>
    <w:rsid w:val="00464ADC"/>
    <w:rsid w:val="0046564A"/>
    <w:rsid w:val="00466621"/>
    <w:rsid w:val="00466C1D"/>
    <w:rsid w:val="004673CB"/>
    <w:rsid w:val="004676BE"/>
    <w:rsid w:val="00467959"/>
    <w:rsid w:val="00471922"/>
    <w:rsid w:val="00472E74"/>
    <w:rsid w:val="00473940"/>
    <w:rsid w:val="00473C46"/>
    <w:rsid w:val="0047440F"/>
    <w:rsid w:val="00474442"/>
    <w:rsid w:val="00474FA5"/>
    <w:rsid w:val="00476147"/>
    <w:rsid w:val="00476852"/>
    <w:rsid w:val="00477935"/>
    <w:rsid w:val="004808F7"/>
    <w:rsid w:val="004809E9"/>
    <w:rsid w:val="00482472"/>
    <w:rsid w:val="004825A5"/>
    <w:rsid w:val="00482DAC"/>
    <w:rsid w:val="00483254"/>
    <w:rsid w:val="00484070"/>
    <w:rsid w:val="00485F82"/>
    <w:rsid w:val="00486944"/>
    <w:rsid w:val="00486DDC"/>
    <w:rsid w:val="00490543"/>
    <w:rsid w:val="0049055E"/>
    <w:rsid w:val="0049076A"/>
    <w:rsid w:val="00490B3D"/>
    <w:rsid w:val="00490BC2"/>
    <w:rsid w:val="00491BD0"/>
    <w:rsid w:val="00492E80"/>
    <w:rsid w:val="00492EBD"/>
    <w:rsid w:val="00492F9E"/>
    <w:rsid w:val="004938A6"/>
    <w:rsid w:val="00493D77"/>
    <w:rsid w:val="004949FF"/>
    <w:rsid w:val="00494FDA"/>
    <w:rsid w:val="00495497"/>
    <w:rsid w:val="004954FA"/>
    <w:rsid w:val="00495C81"/>
    <w:rsid w:val="004960A3"/>
    <w:rsid w:val="0049641A"/>
    <w:rsid w:val="004969ED"/>
    <w:rsid w:val="00496E76"/>
    <w:rsid w:val="004978D8"/>
    <w:rsid w:val="004A0304"/>
    <w:rsid w:val="004A081A"/>
    <w:rsid w:val="004A0FCC"/>
    <w:rsid w:val="004A3FC4"/>
    <w:rsid w:val="004A4021"/>
    <w:rsid w:val="004A41F1"/>
    <w:rsid w:val="004A46BF"/>
    <w:rsid w:val="004A4A4F"/>
    <w:rsid w:val="004A5391"/>
    <w:rsid w:val="004B18B7"/>
    <w:rsid w:val="004B2187"/>
    <w:rsid w:val="004B244E"/>
    <w:rsid w:val="004B313B"/>
    <w:rsid w:val="004B33E3"/>
    <w:rsid w:val="004B3B69"/>
    <w:rsid w:val="004B4500"/>
    <w:rsid w:val="004B5215"/>
    <w:rsid w:val="004B612D"/>
    <w:rsid w:val="004B6EAD"/>
    <w:rsid w:val="004B6ED7"/>
    <w:rsid w:val="004B723E"/>
    <w:rsid w:val="004C0592"/>
    <w:rsid w:val="004C128D"/>
    <w:rsid w:val="004C1BA3"/>
    <w:rsid w:val="004C2872"/>
    <w:rsid w:val="004C2AA4"/>
    <w:rsid w:val="004C2EA5"/>
    <w:rsid w:val="004C318E"/>
    <w:rsid w:val="004C33A9"/>
    <w:rsid w:val="004C3411"/>
    <w:rsid w:val="004C3A43"/>
    <w:rsid w:val="004C3F8E"/>
    <w:rsid w:val="004C5171"/>
    <w:rsid w:val="004C57AE"/>
    <w:rsid w:val="004C593D"/>
    <w:rsid w:val="004C60EE"/>
    <w:rsid w:val="004C625C"/>
    <w:rsid w:val="004C698F"/>
    <w:rsid w:val="004C6A07"/>
    <w:rsid w:val="004C70E6"/>
    <w:rsid w:val="004C75DF"/>
    <w:rsid w:val="004D046D"/>
    <w:rsid w:val="004D0EEA"/>
    <w:rsid w:val="004D1F68"/>
    <w:rsid w:val="004D23B3"/>
    <w:rsid w:val="004D2AA8"/>
    <w:rsid w:val="004D438F"/>
    <w:rsid w:val="004D49A8"/>
    <w:rsid w:val="004D4D03"/>
    <w:rsid w:val="004D5EA1"/>
    <w:rsid w:val="004D6D48"/>
    <w:rsid w:val="004D70A9"/>
    <w:rsid w:val="004D7FA9"/>
    <w:rsid w:val="004E2053"/>
    <w:rsid w:val="004E2948"/>
    <w:rsid w:val="004E46A9"/>
    <w:rsid w:val="004E4BE7"/>
    <w:rsid w:val="004E4BED"/>
    <w:rsid w:val="004E4ED8"/>
    <w:rsid w:val="004E5244"/>
    <w:rsid w:val="004E5773"/>
    <w:rsid w:val="004E5832"/>
    <w:rsid w:val="004E5C40"/>
    <w:rsid w:val="004E6B57"/>
    <w:rsid w:val="004E7856"/>
    <w:rsid w:val="004F1DCE"/>
    <w:rsid w:val="004F2195"/>
    <w:rsid w:val="004F2ABA"/>
    <w:rsid w:val="004F2D14"/>
    <w:rsid w:val="004F36DE"/>
    <w:rsid w:val="004F4CC2"/>
    <w:rsid w:val="004F5512"/>
    <w:rsid w:val="004F5769"/>
    <w:rsid w:val="004F5EE9"/>
    <w:rsid w:val="00500EDD"/>
    <w:rsid w:val="00501D8B"/>
    <w:rsid w:val="00501FA3"/>
    <w:rsid w:val="0050207F"/>
    <w:rsid w:val="00502116"/>
    <w:rsid w:val="005025C5"/>
    <w:rsid w:val="00502D78"/>
    <w:rsid w:val="00502DCA"/>
    <w:rsid w:val="00503458"/>
    <w:rsid w:val="005043C3"/>
    <w:rsid w:val="00504956"/>
    <w:rsid w:val="00504DBD"/>
    <w:rsid w:val="00505655"/>
    <w:rsid w:val="00505CCC"/>
    <w:rsid w:val="00506AAD"/>
    <w:rsid w:val="00506D1D"/>
    <w:rsid w:val="00507BC3"/>
    <w:rsid w:val="005113FB"/>
    <w:rsid w:val="0051487A"/>
    <w:rsid w:val="00514CBC"/>
    <w:rsid w:val="00515356"/>
    <w:rsid w:val="00515AA2"/>
    <w:rsid w:val="00516743"/>
    <w:rsid w:val="00517EF2"/>
    <w:rsid w:val="00520A3F"/>
    <w:rsid w:val="00520AC8"/>
    <w:rsid w:val="00520D89"/>
    <w:rsid w:val="00521700"/>
    <w:rsid w:val="005221EB"/>
    <w:rsid w:val="00522AC7"/>
    <w:rsid w:val="00525E2D"/>
    <w:rsid w:val="00527966"/>
    <w:rsid w:val="00530044"/>
    <w:rsid w:val="005305CC"/>
    <w:rsid w:val="00531880"/>
    <w:rsid w:val="005328AE"/>
    <w:rsid w:val="005329CC"/>
    <w:rsid w:val="00532FF6"/>
    <w:rsid w:val="00533227"/>
    <w:rsid w:val="005336EC"/>
    <w:rsid w:val="005340D4"/>
    <w:rsid w:val="005354B3"/>
    <w:rsid w:val="005355C2"/>
    <w:rsid w:val="005364ED"/>
    <w:rsid w:val="00540947"/>
    <w:rsid w:val="00540DA8"/>
    <w:rsid w:val="0054108B"/>
    <w:rsid w:val="0054126B"/>
    <w:rsid w:val="00542FCF"/>
    <w:rsid w:val="005456AD"/>
    <w:rsid w:val="00545CBB"/>
    <w:rsid w:val="00546311"/>
    <w:rsid w:val="00546B5F"/>
    <w:rsid w:val="00546D16"/>
    <w:rsid w:val="00547B95"/>
    <w:rsid w:val="00547DCB"/>
    <w:rsid w:val="005504D2"/>
    <w:rsid w:val="00550727"/>
    <w:rsid w:val="00550FAC"/>
    <w:rsid w:val="00551E8A"/>
    <w:rsid w:val="005529FF"/>
    <w:rsid w:val="00553A03"/>
    <w:rsid w:val="00553A24"/>
    <w:rsid w:val="0055458C"/>
    <w:rsid w:val="005556CE"/>
    <w:rsid w:val="00556165"/>
    <w:rsid w:val="005573F2"/>
    <w:rsid w:val="00560A7F"/>
    <w:rsid w:val="00560E3A"/>
    <w:rsid w:val="005611D2"/>
    <w:rsid w:val="00561B76"/>
    <w:rsid w:val="00561D0C"/>
    <w:rsid w:val="00562796"/>
    <w:rsid w:val="00562D83"/>
    <w:rsid w:val="00564D92"/>
    <w:rsid w:val="00565252"/>
    <w:rsid w:val="0056634D"/>
    <w:rsid w:val="00570411"/>
    <w:rsid w:val="00570746"/>
    <w:rsid w:val="00570757"/>
    <w:rsid w:val="005709C9"/>
    <w:rsid w:val="0057100C"/>
    <w:rsid w:val="00571673"/>
    <w:rsid w:val="005717F9"/>
    <w:rsid w:val="00571B1F"/>
    <w:rsid w:val="005724F8"/>
    <w:rsid w:val="005727F7"/>
    <w:rsid w:val="005732F3"/>
    <w:rsid w:val="00573406"/>
    <w:rsid w:val="0057496A"/>
    <w:rsid w:val="00574B75"/>
    <w:rsid w:val="00574C8C"/>
    <w:rsid w:val="00575D05"/>
    <w:rsid w:val="00575F5B"/>
    <w:rsid w:val="00577243"/>
    <w:rsid w:val="005774D8"/>
    <w:rsid w:val="0058073A"/>
    <w:rsid w:val="00580BDD"/>
    <w:rsid w:val="005813E9"/>
    <w:rsid w:val="005818BB"/>
    <w:rsid w:val="00581AA0"/>
    <w:rsid w:val="00582DD0"/>
    <w:rsid w:val="00583875"/>
    <w:rsid w:val="00584506"/>
    <w:rsid w:val="005854F6"/>
    <w:rsid w:val="005855E6"/>
    <w:rsid w:val="00585A04"/>
    <w:rsid w:val="00585C0E"/>
    <w:rsid w:val="00587A18"/>
    <w:rsid w:val="0059079D"/>
    <w:rsid w:val="00590AAD"/>
    <w:rsid w:val="00590AD9"/>
    <w:rsid w:val="00590D5A"/>
    <w:rsid w:val="0059144D"/>
    <w:rsid w:val="0059294E"/>
    <w:rsid w:val="0059361A"/>
    <w:rsid w:val="0059416F"/>
    <w:rsid w:val="005955D7"/>
    <w:rsid w:val="005959E4"/>
    <w:rsid w:val="0059637D"/>
    <w:rsid w:val="00596F24"/>
    <w:rsid w:val="00597333"/>
    <w:rsid w:val="00597672"/>
    <w:rsid w:val="00597C2B"/>
    <w:rsid w:val="00597D0B"/>
    <w:rsid w:val="00597EDA"/>
    <w:rsid w:val="005A02A6"/>
    <w:rsid w:val="005A0361"/>
    <w:rsid w:val="005A0D54"/>
    <w:rsid w:val="005A1474"/>
    <w:rsid w:val="005A1C5E"/>
    <w:rsid w:val="005A53E2"/>
    <w:rsid w:val="005A6DB3"/>
    <w:rsid w:val="005A702B"/>
    <w:rsid w:val="005A7A29"/>
    <w:rsid w:val="005B0276"/>
    <w:rsid w:val="005B0644"/>
    <w:rsid w:val="005B0824"/>
    <w:rsid w:val="005B0D21"/>
    <w:rsid w:val="005B1137"/>
    <w:rsid w:val="005B13D9"/>
    <w:rsid w:val="005B199A"/>
    <w:rsid w:val="005B1AA3"/>
    <w:rsid w:val="005B282F"/>
    <w:rsid w:val="005B2C1B"/>
    <w:rsid w:val="005B2C35"/>
    <w:rsid w:val="005B38DE"/>
    <w:rsid w:val="005B3EAE"/>
    <w:rsid w:val="005B420C"/>
    <w:rsid w:val="005B5EEA"/>
    <w:rsid w:val="005B601A"/>
    <w:rsid w:val="005B63CF"/>
    <w:rsid w:val="005B6BC9"/>
    <w:rsid w:val="005B78DB"/>
    <w:rsid w:val="005B7D22"/>
    <w:rsid w:val="005C0170"/>
    <w:rsid w:val="005C08F3"/>
    <w:rsid w:val="005C1D9E"/>
    <w:rsid w:val="005C2892"/>
    <w:rsid w:val="005C355C"/>
    <w:rsid w:val="005C3E37"/>
    <w:rsid w:val="005C405C"/>
    <w:rsid w:val="005C4975"/>
    <w:rsid w:val="005C4988"/>
    <w:rsid w:val="005C62EA"/>
    <w:rsid w:val="005D0321"/>
    <w:rsid w:val="005D03DA"/>
    <w:rsid w:val="005D0BC6"/>
    <w:rsid w:val="005D26E5"/>
    <w:rsid w:val="005D2A07"/>
    <w:rsid w:val="005D2B50"/>
    <w:rsid w:val="005D3486"/>
    <w:rsid w:val="005D34AD"/>
    <w:rsid w:val="005D46B2"/>
    <w:rsid w:val="005D47A6"/>
    <w:rsid w:val="005D55F2"/>
    <w:rsid w:val="005D6147"/>
    <w:rsid w:val="005D6BFC"/>
    <w:rsid w:val="005D6E64"/>
    <w:rsid w:val="005E01E9"/>
    <w:rsid w:val="005E02FD"/>
    <w:rsid w:val="005E051B"/>
    <w:rsid w:val="005E06D8"/>
    <w:rsid w:val="005E12DD"/>
    <w:rsid w:val="005E16C4"/>
    <w:rsid w:val="005E1D70"/>
    <w:rsid w:val="005E1F20"/>
    <w:rsid w:val="005E31D7"/>
    <w:rsid w:val="005E3277"/>
    <w:rsid w:val="005E3DC5"/>
    <w:rsid w:val="005E47FC"/>
    <w:rsid w:val="005E4C41"/>
    <w:rsid w:val="005E5388"/>
    <w:rsid w:val="005E5C7B"/>
    <w:rsid w:val="005E6377"/>
    <w:rsid w:val="005E6713"/>
    <w:rsid w:val="005E69D6"/>
    <w:rsid w:val="005E7205"/>
    <w:rsid w:val="005F0AC9"/>
    <w:rsid w:val="005F1759"/>
    <w:rsid w:val="005F2A75"/>
    <w:rsid w:val="005F31AC"/>
    <w:rsid w:val="005F3FA0"/>
    <w:rsid w:val="005F5CA8"/>
    <w:rsid w:val="005F6A76"/>
    <w:rsid w:val="005F6BCF"/>
    <w:rsid w:val="005F6E8D"/>
    <w:rsid w:val="005F6F5E"/>
    <w:rsid w:val="005F6FDA"/>
    <w:rsid w:val="005F7078"/>
    <w:rsid w:val="005F7224"/>
    <w:rsid w:val="005F7A30"/>
    <w:rsid w:val="0060008F"/>
    <w:rsid w:val="006007B8"/>
    <w:rsid w:val="00600BE3"/>
    <w:rsid w:val="00600DC6"/>
    <w:rsid w:val="006016EF"/>
    <w:rsid w:val="00601BB7"/>
    <w:rsid w:val="00601ECD"/>
    <w:rsid w:val="0060476A"/>
    <w:rsid w:val="006055C2"/>
    <w:rsid w:val="00605CF3"/>
    <w:rsid w:val="006069CF"/>
    <w:rsid w:val="00606C02"/>
    <w:rsid w:val="00606DC8"/>
    <w:rsid w:val="00607EDC"/>
    <w:rsid w:val="006109EC"/>
    <w:rsid w:val="00610D54"/>
    <w:rsid w:val="0061227C"/>
    <w:rsid w:val="006124B4"/>
    <w:rsid w:val="00613DF3"/>
    <w:rsid w:val="00614AB9"/>
    <w:rsid w:val="006158FB"/>
    <w:rsid w:val="0061619E"/>
    <w:rsid w:val="00616354"/>
    <w:rsid w:val="006176C4"/>
    <w:rsid w:val="00617A04"/>
    <w:rsid w:val="00617DF3"/>
    <w:rsid w:val="00620265"/>
    <w:rsid w:val="00621524"/>
    <w:rsid w:val="00621CE7"/>
    <w:rsid w:val="00622742"/>
    <w:rsid w:val="00622ED4"/>
    <w:rsid w:val="0062398F"/>
    <w:rsid w:val="006242C4"/>
    <w:rsid w:val="00624F6B"/>
    <w:rsid w:val="006256C0"/>
    <w:rsid w:val="00627EF2"/>
    <w:rsid w:val="0063076C"/>
    <w:rsid w:val="00630FD9"/>
    <w:rsid w:val="0063110E"/>
    <w:rsid w:val="00632139"/>
    <w:rsid w:val="00632DBE"/>
    <w:rsid w:val="00632F34"/>
    <w:rsid w:val="0063320C"/>
    <w:rsid w:val="0063357D"/>
    <w:rsid w:val="00633AF2"/>
    <w:rsid w:val="00635B1B"/>
    <w:rsid w:val="00637282"/>
    <w:rsid w:val="00637657"/>
    <w:rsid w:val="006409D5"/>
    <w:rsid w:val="00640E48"/>
    <w:rsid w:val="006420B0"/>
    <w:rsid w:val="00644904"/>
    <w:rsid w:val="00645A39"/>
    <w:rsid w:val="0064647D"/>
    <w:rsid w:val="0064684F"/>
    <w:rsid w:val="006472CA"/>
    <w:rsid w:val="00647D1B"/>
    <w:rsid w:val="00647E2E"/>
    <w:rsid w:val="0065047C"/>
    <w:rsid w:val="0065114D"/>
    <w:rsid w:val="00652209"/>
    <w:rsid w:val="00652F9B"/>
    <w:rsid w:val="00652FE4"/>
    <w:rsid w:val="00653424"/>
    <w:rsid w:val="0065420C"/>
    <w:rsid w:val="00654A3F"/>
    <w:rsid w:val="00654DB2"/>
    <w:rsid w:val="0065539E"/>
    <w:rsid w:val="0065555A"/>
    <w:rsid w:val="006557BA"/>
    <w:rsid w:val="00656334"/>
    <w:rsid w:val="006565EE"/>
    <w:rsid w:val="00657347"/>
    <w:rsid w:val="0065742D"/>
    <w:rsid w:val="0065767E"/>
    <w:rsid w:val="006612BC"/>
    <w:rsid w:val="00661869"/>
    <w:rsid w:val="006618DF"/>
    <w:rsid w:val="00662052"/>
    <w:rsid w:val="00662352"/>
    <w:rsid w:val="006635DD"/>
    <w:rsid w:val="006637FB"/>
    <w:rsid w:val="00664091"/>
    <w:rsid w:val="00664A9F"/>
    <w:rsid w:val="00665B02"/>
    <w:rsid w:val="0066619B"/>
    <w:rsid w:val="006713D3"/>
    <w:rsid w:val="00671862"/>
    <w:rsid w:val="00671F4D"/>
    <w:rsid w:val="00673C9B"/>
    <w:rsid w:val="006740EE"/>
    <w:rsid w:val="00674275"/>
    <w:rsid w:val="00675743"/>
    <w:rsid w:val="0067729B"/>
    <w:rsid w:val="006773DC"/>
    <w:rsid w:val="00677B3F"/>
    <w:rsid w:val="00677FA3"/>
    <w:rsid w:val="006801BB"/>
    <w:rsid w:val="006809F4"/>
    <w:rsid w:val="0068288D"/>
    <w:rsid w:val="00683161"/>
    <w:rsid w:val="00683407"/>
    <w:rsid w:val="00683639"/>
    <w:rsid w:val="0068505E"/>
    <w:rsid w:val="00685DF9"/>
    <w:rsid w:val="0068623A"/>
    <w:rsid w:val="006868FB"/>
    <w:rsid w:val="00687C92"/>
    <w:rsid w:val="00690916"/>
    <w:rsid w:val="00690BED"/>
    <w:rsid w:val="00692184"/>
    <w:rsid w:val="00693827"/>
    <w:rsid w:val="00694E56"/>
    <w:rsid w:val="0069563F"/>
    <w:rsid w:val="006957D2"/>
    <w:rsid w:val="00696638"/>
    <w:rsid w:val="00696A66"/>
    <w:rsid w:val="00696C7D"/>
    <w:rsid w:val="00697A04"/>
    <w:rsid w:val="006A0230"/>
    <w:rsid w:val="006A0715"/>
    <w:rsid w:val="006A080D"/>
    <w:rsid w:val="006A0C65"/>
    <w:rsid w:val="006A1307"/>
    <w:rsid w:val="006A1D4C"/>
    <w:rsid w:val="006A2989"/>
    <w:rsid w:val="006A3A04"/>
    <w:rsid w:val="006A40DD"/>
    <w:rsid w:val="006A48FF"/>
    <w:rsid w:val="006A499F"/>
    <w:rsid w:val="006A532C"/>
    <w:rsid w:val="006A5617"/>
    <w:rsid w:val="006A5C81"/>
    <w:rsid w:val="006A7254"/>
    <w:rsid w:val="006A7EC6"/>
    <w:rsid w:val="006A7FF2"/>
    <w:rsid w:val="006B0080"/>
    <w:rsid w:val="006B0347"/>
    <w:rsid w:val="006B03E6"/>
    <w:rsid w:val="006B0778"/>
    <w:rsid w:val="006B0825"/>
    <w:rsid w:val="006B2BAE"/>
    <w:rsid w:val="006B2FBE"/>
    <w:rsid w:val="006B342C"/>
    <w:rsid w:val="006B4C24"/>
    <w:rsid w:val="006B56B4"/>
    <w:rsid w:val="006B6084"/>
    <w:rsid w:val="006B6B9D"/>
    <w:rsid w:val="006B74D0"/>
    <w:rsid w:val="006B7A3B"/>
    <w:rsid w:val="006C1566"/>
    <w:rsid w:val="006C1BFF"/>
    <w:rsid w:val="006C1CA1"/>
    <w:rsid w:val="006C2B25"/>
    <w:rsid w:val="006C42E1"/>
    <w:rsid w:val="006C4EB4"/>
    <w:rsid w:val="006C556E"/>
    <w:rsid w:val="006C57B4"/>
    <w:rsid w:val="006C58F2"/>
    <w:rsid w:val="006C5D27"/>
    <w:rsid w:val="006C68F0"/>
    <w:rsid w:val="006C72C9"/>
    <w:rsid w:val="006C73A0"/>
    <w:rsid w:val="006C73AE"/>
    <w:rsid w:val="006D121A"/>
    <w:rsid w:val="006D1B95"/>
    <w:rsid w:val="006D1BD6"/>
    <w:rsid w:val="006D2751"/>
    <w:rsid w:val="006D3491"/>
    <w:rsid w:val="006D36D2"/>
    <w:rsid w:val="006D4181"/>
    <w:rsid w:val="006D42E4"/>
    <w:rsid w:val="006D4CA9"/>
    <w:rsid w:val="006D4D49"/>
    <w:rsid w:val="006D4DBF"/>
    <w:rsid w:val="006D6CE6"/>
    <w:rsid w:val="006D7550"/>
    <w:rsid w:val="006E011D"/>
    <w:rsid w:val="006E08F2"/>
    <w:rsid w:val="006E093A"/>
    <w:rsid w:val="006E0DB0"/>
    <w:rsid w:val="006E15DA"/>
    <w:rsid w:val="006E2567"/>
    <w:rsid w:val="006E4BAB"/>
    <w:rsid w:val="006E57CD"/>
    <w:rsid w:val="006E6656"/>
    <w:rsid w:val="006E701C"/>
    <w:rsid w:val="006E738A"/>
    <w:rsid w:val="006E7810"/>
    <w:rsid w:val="006F0364"/>
    <w:rsid w:val="006F0A9A"/>
    <w:rsid w:val="006F1844"/>
    <w:rsid w:val="006F2C2B"/>
    <w:rsid w:val="006F36C9"/>
    <w:rsid w:val="006F3F38"/>
    <w:rsid w:val="006F50D7"/>
    <w:rsid w:val="006F55E4"/>
    <w:rsid w:val="006F5665"/>
    <w:rsid w:val="006F5F90"/>
    <w:rsid w:val="0070025E"/>
    <w:rsid w:val="007005A7"/>
    <w:rsid w:val="00700AE4"/>
    <w:rsid w:val="00702407"/>
    <w:rsid w:val="007024B7"/>
    <w:rsid w:val="00703085"/>
    <w:rsid w:val="007035B3"/>
    <w:rsid w:val="007038F2"/>
    <w:rsid w:val="007039A9"/>
    <w:rsid w:val="00704FF7"/>
    <w:rsid w:val="0070519E"/>
    <w:rsid w:val="00705D38"/>
    <w:rsid w:val="00705FFA"/>
    <w:rsid w:val="00706519"/>
    <w:rsid w:val="00706E25"/>
    <w:rsid w:val="007071BB"/>
    <w:rsid w:val="00707836"/>
    <w:rsid w:val="00707F0A"/>
    <w:rsid w:val="007100B1"/>
    <w:rsid w:val="00710BFD"/>
    <w:rsid w:val="0071201C"/>
    <w:rsid w:val="007123D8"/>
    <w:rsid w:val="007129BA"/>
    <w:rsid w:val="00712A69"/>
    <w:rsid w:val="00713CCC"/>
    <w:rsid w:val="00714DF6"/>
    <w:rsid w:val="00715284"/>
    <w:rsid w:val="007152C2"/>
    <w:rsid w:val="00717B99"/>
    <w:rsid w:val="00720E21"/>
    <w:rsid w:val="0072343A"/>
    <w:rsid w:val="00724B51"/>
    <w:rsid w:val="00724DC1"/>
    <w:rsid w:val="00724DCE"/>
    <w:rsid w:val="007265FF"/>
    <w:rsid w:val="0073109A"/>
    <w:rsid w:val="0073191F"/>
    <w:rsid w:val="00732296"/>
    <w:rsid w:val="00732AF6"/>
    <w:rsid w:val="00732B4A"/>
    <w:rsid w:val="00733A82"/>
    <w:rsid w:val="00734374"/>
    <w:rsid w:val="007349D3"/>
    <w:rsid w:val="00740DAF"/>
    <w:rsid w:val="007415F7"/>
    <w:rsid w:val="007424F5"/>
    <w:rsid w:val="00742901"/>
    <w:rsid w:val="00743762"/>
    <w:rsid w:val="00743829"/>
    <w:rsid w:val="007446A0"/>
    <w:rsid w:val="00745D27"/>
    <w:rsid w:val="00745E1A"/>
    <w:rsid w:val="0074602A"/>
    <w:rsid w:val="0074668E"/>
    <w:rsid w:val="00746845"/>
    <w:rsid w:val="00746F17"/>
    <w:rsid w:val="007513ED"/>
    <w:rsid w:val="00751691"/>
    <w:rsid w:val="00752E2D"/>
    <w:rsid w:val="00752E45"/>
    <w:rsid w:val="007559DA"/>
    <w:rsid w:val="00760937"/>
    <w:rsid w:val="00760F82"/>
    <w:rsid w:val="00761E25"/>
    <w:rsid w:val="00762233"/>
    <w:rsid w:val="007627DD"/>
    <w:rsid w:val="0076370B"/>
    <w:rsid w:val="00763751"/>
    <w:rsid w:val="00764659"/>
    <w:rsid w:val="00764C45"/>
    <w:rsid w:val="007654DE"/>
    <w:rsid w:val="00766266"/>
    <w:rsid w:val="007665DB"/>
    <w:rsid w:val="00766FF2"/>
    <w:rsid w:val="0076716A"/>
    <w:rsid w:val="00767595"/>
    <w:rsid w:val="007709B5"/>
    <w:rsid w:val="00770E9D"/>
    <w:rsid w:val="00771260"/>
    <w:rsid w:val="00771A4A"/>
    <w:rsid w:val="007737D3"/>
    <w:rsid w:val="007737E3"/>
    <w:rsid w:val="00774096"/>
    <w:rsid w:val="0077457B"/>
    <w:rsid w:val="00774C63"/>
    <w:rsid w:val="00777061"/>
    <w:rsid w:val="0077723F"/>
    <w:rsid w:val="00780FC9"/>
    <w:rsid w:val="007813D6"/>
    <w:rsid w:val="007818A6"/>
    <w:rsid w:val="00783392"/>
    <w:rsid w:val="007838A9"/>
    <w:rsid w:val="00784343"/>
    <w:rsid w:val="00784557"/>
    <w:rsid w:val="00784793"/>
    <w:rsid w:val="00784A86"/>
    <w:rsid w:val="00784BF4"/>
    <w:rsid w:val="007854F5"/>
    <w:rsid w:val="007855EF"/>
    <w:rsid w:val="00785B32"/>
    <w:rsid w:val="007874E2"/>
    <w:rsid w:val="00787C02"/>
    <w:rsid w:val="00787C21"/>
    <w:rsid w:val="00787CE0"/>
    <w:rsid w:val="00787D07"/>
    <w:rsid w:val="00790C35"/>
    <w:rsid w:val="00791068"/>
    <w:rsid w:val="007910B9"/>
    <w:rsid w:val="007918D0"/>
    <w:rsid w:val="00791C2D"/>
    <w:rsid w:val="00792998"/>
    <w:rsid w:val="00793124"/>
    <w:rsid w:val="00793576"/>
    <w:rsid w:val="00793DE9"/>
    <w:rsid w:val="00794F22"/>
    <w:rsid w:val="00796269"/>
    <w:rsid w:val="00796563"/>
    <w:rsid w:val="00796A12"/>
    <w:rsid w:val="0079730A"/>
    <w:rsid w:val="007978FB"/>
    <w:rsid w:val="007A0DA5"/>
    <w:rsid w:val="007A15B8"/>
    <w:rsid w:val="007A3034"/>
    <w:rsid w:val="007A3267"/>
    <w:rsid w:val="007A3434"/>
    <w:rsid w:val="007A4077"/>
    <w:rsid w:val="007A45A9"/>
    <w:rsid w:val="007A52D9"/>
    <w:rsid w:val="007A6BB8"/>
    <w:rsid w:val="007A6FAF"/>
    <w:rsid w:val="007A718B"/>
    <w:rsid w:val="007A776F"/>
    <w:rsid w:val="007A783E"/>
    <w:rsid w:val="007A798B"/>
    <w:rsid w:val="007A7C3A"/>
    <w:rsid w:val="007B1559"/>
    <w:rsid w:val="007B2EE6"/>
    <w:rsid w:val="007B43DA"/>
    <w:rsid w:val="007B52F5"/>
    <w:rsid w:val="007B5DFD"/>
    <w:rsid w:val="007C038B"/>
    <w:rsid w:val="007C0D7C"/>
    <w:rsid w:val="007C17B3"/>
    <w:rsid w:val="007C1AB3"/>
    <w:rsid w:val="007C1C23"/>
    <w:rsid w:val="007C28A1"/>
    <w:rsid w:val="007C2A99"/>
    <w:rsid w:val="007C33C5"/>
    <w:rsid w:val="007C3558"/>
    <w:rsid w:val="007C3859"/>
    <w:rsid w:val="007C4CEB"/>
    <w:rsid w:val="007C52E3"/>
    <w:rsid w:val="007C6325"/>
    <w:rsid w:val="007C7253"/>
    <w:rsid w:val="007D059C"/>
    <w:rsid w:val="007D1014"/>
    <w:rsid w:val="007D17C5"/>
    <w:rsid w:val="007D1A08"/>
    <w:rsid w:val="007D220B"/>
    <w:rsid w:val="007D234A"/>
    <w:rsid w:val="007D27C9"/>
    <w:rsid w:val="007D33B9"/>
    <w:rsid w:val="007D3CD9"/>
    <w:rsid w:val="007D3F21"/>
    <w:rsid w:val="007D3FE4"/>
    <w:rsid w:val="007D533F"/>
    <w:rsid w:val="007D53DD"/>
    <w:rsid w:val="007D5700"/>
    <w:rsid w:val="007D58B1"/>
    <w:rsid w:val="007D5A0B"/>
    <w:rsid w:val="007D5AC6"/>
    <w:rsid w:val="007D5E78"/>
    <w:rsid w:val="007D63F1"/>
    <w:rsid w:val="007D72B4"/>
    <w:rsid w:val="007D75EB"/>
    <w:rsid w:val="007D77CC"/>
    <w:rsid w:val="007D7A08"/>
    <w:rsid w:val="007E3145"/>
    <w:rsid w:val="007E3627"/>
    <w:rsid w:val="007E435E"/>
    <w:rsid w:val="007E43C2"/>
    <w:rsid w:val="007E4BA2"/>
    <w:rsid w:val="007E51D6"/>
    <w:rsid w:val="007E56C6"/>
    <w:rsid w:val="007E5DD3"/>
    <w:rsid w:val="007E7A36"/>
    <w:rsid w:val="007F0AA0"/>
    <w:rsid w:val="007F12FB"/>
    <w:rsid w:val="007F1301"/>
    <w:rsid w:val="007F248A"/>
    <w:rsid w:val="007F2E57"/>
    <w:rsid w:val="007F3E0B"/>
    <w:rsid w:val="007F4242"/>
    <w:rsid w:val="007F434A"/>
    <w:rsid w:val="007F4BF5"/>
    <w:rsid w:val="007F51F5"/>
    <w:rsid w:val="007F5B62"/>
    <w:rsid w:val="007F6786"/>
    <w:rsid w:val="007F6BE9"/>
    <w:rsid w:val="007F6E4B"/>
    <w:rsid w:val="007F7DE5"/>
    <w:rsid w:val="0080042E"/>
    <w:rsid w:val="00801870"/>
    <w:rsid w:val="0080230A"/>
    <w:rsid w:val="00802314"/>
    <w:rsid w:val="008035A0"/>
    <w:rsid w:val="008039AA"/>
    <w:rsid w:val="00807AF5"/>
    <w:rsid w:val="008115C6"/>
    <w:rsid w:val="00811F40"/>
    <w:rsid w:val="008120BE"/>
    <w:rsid w:val="00812B9F"/>
    <w:rsid w:val="00813675"/>
    <w:rsid w:val="00813D03"/>
    <w:rsid w:val="0081423C"/>
    <w:rsid w:val="00814294"/>
    <w:rsid w:val="008146F7"/>
    <w:rsid w:val="00815026"/>
    <w:rsid w:val="0081515B"/>
    <w:rsid w:val="00815BA2"/>
    <w:rsid w:val="008174A2"/>
    <w:rsid w:val="00817EFF"/>
    <w:rsid w:val="008213EE"/>
    <w:rsid w:val="00823666"/>
    <w:rsid w:val="00823737"/>
    <w:rsid w:val="00823DDB"/>
    <w:rsid w:val="008247A4"/>
    <w:rsid w:val="00824F92"/>
    <w:rsid w:val="00825456"/>
    <w:rsid w:val="00825F2E"/>
    <w:rsid w:val="0082611B"/>
    <w:rsid w:val="00826225"/>
    <w:rsid w:val="008265DF"/>
    <w:rsid w:val="00827829"/>
    <w:rsid w:val="00827B3F"/>
    <w:rsid w:val="008300EC"/>
    <w:rsid w:val="00830153"/>
    <w:rsid w:val="00830F45"/>
    <w:rsid w:val="00831A26"/>
    <w:rsid w:val="00831BD0"/>
    <w:rsid w:val="00831D3E"/>
    <w:rsid w:val="008322F5"/>
    <w:rsid w:val="008324B4"/>
    <w:rsid w:val="00833716"/>
    <w:rsid w:val="00833F77"/>
    <w:rsid w:val="00834F6B"/>
    <w:rsid w:val="00837163"/>
    <w:rsid w:val="008379A6"/>
    <w:rsid w:val="00837C78"/>
    <w:rsid w:val="0084032B"/>
    <w:rsid w:val="00840985"/>
    <w:rsid w:val="00840AC2"/>
    <w:rsid w:val="00841C23"/>
    <w:rsid w:val="00843295"/>
    <w:rsid w:val="008446AC"/>
    <w:rsid w:val="00846AB3"/>
    <w:rsid w:val="00846C0B"/>
    <w:rsid w:val="00847F0D"/>
    <w:rsid w:val="00847F5B"/>
    <w:rsid w:val="0085070C"/>
    <w:rsid w:val="00850ED7"/>
    <w:rsid w:val="00851B98"/>
    <w:rsid w:val="008528E4"/>
    <w:rsid w:val="008528E5"/>
    <w:rsid w:val="00852FF1"/>
    <w:rsid w:val="00853839"/>
    <w:rsid w:val="008538B2"/>
    <w:rsid w:val="0085433D"/>
    <w:rsid w:val="00854492"/>
    <w:rsid w:val="008548EC"/>
    <w:rsid w:val="008549C0"/>
    <w:rsid w:val="00855555"/>
    <w:rsid w:val="0085641A"/>
    <w:rsid w:val="00856EBD"/>
    <w:rsid w:val="008575A4"/>
    <w:rsid w:val="00857B3A"/>
    <w:rsid w:val="0086023B"/>
    <w:rsid w:val="0086087F"/>
    <w:rsid w:val="0086090D"/>
    <w:rsid w:val="008616D2"/>
    <w:rsid w:val="00862D30"/>
    <w:rsid w:val="00862D88"/>
    <w:rsid w:val="00862E1E"/>
    <w:rsid w:val="00863EBA"/>
    <w:rsid w:val="0086436D"/>
    <w:rsid w:val="008644F3"/>
    <w:rsid w:val="00864C64"/>
    <w:rsid w:val="00864E7C"/>
    <w:rsid w:val="0086549A"/>
    <w:rsid w:val="00865D73"/>
    <w:rsid w:val="00866D28"/>
    <w:rsid w:val="0086759F"/>
    <w:rsid w:val="00867BBC"/>
    <w:rsid w:val="00867F38"/>
    <w:rsid w:val="00867FF2"/>
    <w:rsid w:val="00870061"/>
    <w:rsid w:val="008703D8"/>
    <w:rsid w:val="00871801"/>
    <w:rsid w:val="00871B44"/>
    <w:rsid w:val="00871D15"/>
    <w:rsid w:val="00872A83"/>
    <w:rsid w:val="00873100"/>
    <w:rsid w:val="008736ED"/>
    <w:rsid w:val="00873CA8"/>
    <w:rsid w:val="00874397"/>
    <w:rsid w:val="00874A8D"/>
    <w:rsid w:val="00874D2B"/>
    <w:rsid w:val="008758D4"/>
    <w:rsid w:val="008759DC"/>
    <w:rsid w:val="00876937"/>
    <w:rsid w:val="00876C73"/>
    <w:rsid w:val="0087749F"/>
    <w:rsid w:val="008804EF"/>
    <w:rsid w:val="0088076B"/>
    <w:rsid w:val="0088128E"/>
    <w:rsid w:val="00883D2F"/>
    <w:rsid w:val="0088437C"/>
    <w:rsid w:val="00885AAC"/>
    <w:rsid w:val="00885D83"/>
    <w:rsid w:val="0089137B"/>
    <w:rsid w:val="0089145D"/>
    <w:rsid w:val="00891B83"/>
    <w:rsid w:val="00891EDF"/>
    <w:rsid w:val="0089248A"/>
    <w:rsid w:val="0089270B"/>
    <w:rsid w:val="00892E89"/>
    <w:rsid w:val="00893DF7"/>
    <w:rsid w:val="00893F49"/>
    <w:rsid w:val="0089421C"/>
    <w:rsid w:val="008946DA"/>
    <w:rsid w:val="00894880"/>
    <w:rsid w:val="00894EDB"/>
    <w:rsid w:val="00895E28"/>
    <w:rsid w:val="008968BA"/>
    <w:rsid w:val="00896B6C"/>
    <w:rsid w:val="00897B0E"/>
    <w:rsid w:val="008A035D"/>
    <w:rsid w:val="008A04CA"/>
    <w:rsid w:val="008A1042"/>
    <w:rsid w:val="008A119F"/>
    <w:rsid w:val="008A2310"/>
    <w:rsid w:val="008A23C1"/>
    <w:rsid w:val="008A2DF1"/>
    <w:rsid w:val="008A4D34"/>
    <w:rsid w:val="008A5107"/>
    <w:rsid w:val="008A5B27"/>
    <w:rsid w:val="008A674E"/>
    <w:rsid w:val="008A6A10"/>
    <w:rsid w:val="008A7BA4"/>
    <w:rsid w:val="008B02A4"/>
    <w:rsid w:val="008B0B13"/>
    <w:rsid w:val="008B0E88"/>
    <w:rsid w:val="008B12B7"/>
    <w:rsid w:val="008B14A8"/>
    <w:rsid w:val="008B1B3A"/>
    <w:rsid w:val="008B2AC0"/>
    <w:rsid w:val="008B2B81"/>
    <w:rsid w:val="008B54D1"/>
    <w:rsid w:val="008C0366"/>
    <w:rsid w:val="008C0C82"/>
    <w:rsid w:val="008C157A"/>
    <w:rsid w:val="008C1E87"/>
    <w:rsid w:val="008C1F3F"/>
    <w:rsid w:val="008C2028"/>
    <w:rsid w:val="008C2B54"/>
    <w:rsid w:val="008C2E3B"/>
    <w:rsid w:val="008C341B"/>
    <w:rsid w:val="008C3EB9"/>
    <w:rsid w:val="008C4889"/>
    <w:rsid w:val="008C48FF"/>
    <w:rsid w:val="008C57CB"/>
    <w:rsid w:val="008C625B"/>
    <w:rsid w:val="008C713E"/>
    <w:rsid w:val="008C7CF4"/>
    <w:rsid w:val="008D0248"/>
    <w:rsid w:val="008D15B5"/>
    <w:rsid w:val="008D2782"/>
    <w:rsid w:val="008D353E"/>
    <w:rsid w:val="008D42D5"/>
    <w:rsid w:val="008D4D1B"/>
    <w:rsid w:val="008D5296"/>
    <w:rsid w:val="008D6563"/>
    <w:rsid w:val="008E1819"/>
    <w:rsid w:val="008E24A0"/>
    <w:rsid w:val="008E310D"/>
    <w:rsid w:val="008E3334"/>
    <w:rsid w:val="008E385A"/>
    <w:rsid w:val="008E3DB3"/>
    <w:rsid w:val="008E527B"/>
    <w:rsid w:val="008F09A9"/>
    <w:rsid w:val="008F1A39"/>
    <w:rsid w:val="008F244B"/>
    <w:rsid w:val="008F314A"/>
    <w:rsid w:val="008F3319"/>
    <w:rsid w:val="008F334A"/>
    <w:rsid w:val="008F377A"/>
    <w:rsid w:val="008F42FD"/>
    <w:rsid w:val="008F5366"/>
    <w:rsid w:val="008F5393"/>
    <w:rsid w:val="008F591D"/>
    <w:rsid w:val="008F6246"/>
    <w:rsid w:val="008F6C8A"/>
    <w:rsid w:val="008F6FB3"/>
    <w:rsid w:val="008F710F"/>
    <w:rsid w:val="008F74D6"/>
    <w:rsid w:val="008F762C"/>
    <w:rsid w:val="008F7F7D"/>
    <w:rsid w:val="0090000D"/>
    <w:rsid w:val="0090057C"/>
    <w:rsid w:val="0090112C"/>
    <w:rsid w:val="00902ACB"/>
    <w:rsid w:val="009033B2"/>
    <w:rsid w:val="00904AEB"/>
    <w:rsid w:val="00904B5B"/>
    <w:rsid w:val="00905026"/>
    <w:rsid w:val="0090514A"/>
    <w:rsid w:val="00905230"/>
    <w:rsid w:val="0090534E"/>
    <w:rsid w:val="0090569F"/>
    <w:rsid w:val="009063DF"/>
    <w:rsid w:val="00906E7D"/>
    <w:rsid w:val="00907DCB"/>
    <w:rsid w:val="009105BE"/>
    <w:rsid w:val="00910ABB"/>
    <w:rsid w:val="00911265"/>
    <w:rsid w:val="00911724"/>
    <w:rsid w:val="009118B5"/>
    <w:rsid w:val="00911E17"/>
    <w:rsid w:val="0091261B"/>
    <w:rsid w:val="0091311C"/>
    <w:rsid w:val="00913FCF"/>
    <w:rsid w:val="00914031"/>
    <w:rsid w:val="00914A72"/>
    <w:rsid w:val="00914E6D"/>
    <w:rsid w:val="0091555B"/>
    <w:rsid w:val="00915D5E"/>
    <w:rsid w:val="00916CEF"/>
    <w:rsid w:val="009174A2"/>
    <w:rsid w:val="00917B16"/>
    <w:rsid w:val="009204F4"/>
    <w:rsid w:val="00920B10"/>
    <w:rsid w:val="00920C41"/>
    <w:rsid w:val="0092295D"/>
    <w:rsid w:val="00922967"/>
    <w:rsid w:val="009237D0"/>
    <w:rsid w:val="00923A9B"/>
    <w:rsid w:val="00923D9D"/>
    <w:rsid w:val="00924B03"/>
    <w:rsid w:val="00924B2D"/>
    <w:rsid w:val="0092582F"/>
    <w:rsid w:val="009268EA"/>
    <w:rsid w:val="00926A84"/>
    <w:rsid w:val="00927123"/>
    <w:rsid w:val="0092736D"/>
    <w:rsid w:val="00930026"/>
    <w:rsid w:val="009304DE"/>
    <w:rsid w:val="009315A5"/>
    <w:rsid w:val="00931E91"/>
    <w:rsid w:val="009325DD"/>
    <w:rsid w:val="009327F3"/>
    <w:rsid w:val="00933403"/>
    <w:rsid w:val="009352FA"/>
    <w:rsid w:val="0093567A"/>
    <w:rsid w:val="00935DAE"/>
    <w:rsid w:val="009369C9"/>
    <w:rsid w:val="0093729F"/>
    <w:rsid w:val="009374A6"/>
    <w:rsid w:val="009376F4"/>
    <w:rsid w:val="00940715"/>
    <w:rsid w:val="00941366"/>
    <w:rsid w:val="00941FC8"/>
    <w:rsid w:val="0094242F"/>
    <w:rsid w:val="009437B2"/>
    <w:rsid w:val="00943A1D"/>
    <w:rsid w:val="009443D4"/>
    <w:rsid w:val="009445DD"/>
    <w:rsid w:val="009446FB"/>
    <w:rsid w:val="009450BE"/>
    <w:rsid w:val="00945AED"/>
    <w:rsid w:val="0094610C"/>
    <w:rsid w:val="00946DB5"/>
    <w:rsid w:val="009478C3"/>
    <w:rsid w:val="00947E7B"/>
    <w:rsid w:val="009503FE"/>
    <w:rsid w:val="0095093F"/>
    <w:rsid w:val="0095118E"/>
    <w:rsid w:val="00951D08"/>
    <w:rsid w:val="00952596"/>
    <w:rsid w:val="00952795"/>
    <w:rsid w:val="00953CB4"/>
    <w:rsid w:val="009543DC"/>
    <w:rsid w:val="009550D2"/>
    <w:rsid w:val="00955D9F"/>
    <w:rsid w:val="00955F80"/>
    <w:rsid w:val="00956170"/>
    <w:rsid w:val="00956B61"/>
    <w:rsid w:val="0095721D"/>
    <w:rsid w:val="00957276"/>
    <w:rsid w:val="0095798D"/>
    <w:rsid w:val="00957C98"/>
    <w:rsid w:val="0096010F"/>
    <w:rsid w:val="00960582"/>
    <w:rsid w:val="00960B12"/>
    <w:rsid w:val="00962326"/>
    <w:rsid w:val="00962C84"/>
    <w:rsid w:val="00963D34"/>
    <w:rsid w:val="00964BED"/>
    <w:rsid w:val="009655C0"/>
    <w:rsid w:val="009657C5"/>
    <w:rsid w:val="00965916"/>
    <w:rsid w:val="00966018"/>
    <w:rsid w:val="0096718F"/>
    <w:rsid w:val="00967D5D"/>
    <w:rsid w:val="00967FB3"/>
    <w:rsid w:val="00970597"/>
    <w:rsid w:val="0097070E"/>
    <w:rsid w:val="00970B8B"/>
    <w:rsid w:val="00971D35"/>
    <w:rsid w:val="0097231D"/>
    <w:rsid w:val="009726B1"/>
    <w:rsid w:val="00972E04"/>
    <w:rsid w:val="00973543"/>
    <w:rsid w:val="00974252"/>
    <w:rsid w:val="009803A7"/>
    <w:rsid w:val="00981098"/>
    <w:rsid w:val="009810EB"/>
    <w:rsid w:val="00981224"/>
    <w:rsid w:val="009814A3"/>
    <w:rsid w:val="00981E86"/>
    <w:rsid w:val="00982547"/>
    <w:rsid w:val="00984865"/>
    <w:rsid w:val="00985A2A"/>
    <w:rsid w:val="00985C1F"/>
    <w:rsid w:val="009863E1"/>
    <w:rsid w:val="0098693A"/>
    <w:rsid w:val="00986C6D"/>
    <w:rsid w:val="00987B84"/>
    <w:rsid w:val="00987B95"/>
    <w:rsid w:val="009906CA"/>
    <w:rsid w:val="00990F70"/>
    <w:rsid w:val="00991876"/>
    <w:rsid w:val="00991A14"/>
    <w:rsid w:val="009926B9"/>
    <w:rsid w:val="00993306"/>
    <w:rsid w:val="00993569"/>
    <w:rsid w:val="009940CE"/>
    <w:rsid w:val="009950EF"/>
    <w:rsid w:val="0099546F"/>
    <w:rsid w:val="0099725C"/>
    <w:rsid w:val="00997E17"/>
    <w:rsid w:val="009A04D5"/>
    <w:rsid w:val="009A0934"/>
    <w:rsid w:val="009A1C63"/>
    <w:rsid w:val="009A1EEC"/>
    <w:rsid w:val="009A4241"/>
    <w:rsid w:val="009A49DD"/>
    <w:rsid w:val="009A58DB"/>
    <w:rsid w:val="009A6A3A"/>
    <w:rsid w:val="009A6A9C"/>
    <w:rsid w:val="009A6B4A"/>
    <w:rsid w:val="009A6CD8"/>
    <w:rsid w:val="009A6F08"/>
    <w:rsid w:val="009A7097"/>
    <w:rsid w:val="009B122F"/>
    <w:rsid w:val="009B19DB"/>
    <w:rsid w:val="009B2553"/>
    <w:rsid w:val="009B364D"/>
    <w:rsid w:val="009B392D"/>
    <w:rsid w:val="009B4D32"/>
    <w:rsid w:val="009B5033"/>
    <w:rsid w:val="009B508C"/>
    <w:rsid w:val="009B5241"/>
    <w:rsid w:val="009B52AC"/>
    <w:rsid w:val="009B5E6F"/>
    <w:rsid w:val="009B6F4D"/>
    <w:rsid w:val="009C0010"/>
    <w:rsid w:val="009C0307"/>
    <w:rsid w:val="009C04DE"/>
    <w:rsid w:val="009C0762"/>
    <w:rsid w:val="009C1D10"/>
    <w:rsid w:val="009C395F"/>
    <w:rsid w:val="009C3A63"/>
    <w:rsid w:val="009C3F32"/>
    <w:rsid w:val="009C51C9"/>
    <w:rsid w:val="009C53DB"/>
    <w:rsid w:val="009C54DD"/>
    <w:rsid w:val="009C6C55"/>
    <w:rsid w:val="009C7918"/>
    <w:rsid w:val="009C7E4C"/>
    <w:rsid w:val="009D134C"/>
    <w:rsid w:val="009D1748"/>
    <w:rsid w:val="009D2AA3"/>
    <w:rsid w:val="009D4667"/>
    <w:rsid w:val="009D523A"/>
    <w:rsid w:val="009D58F7"/>
    <w:rsid w:val="009D6F5E"/>
    <w:rsid w:val="009D71CA"/>
    <w:rsid w:val="009D7ECE"/>
    <w:rsid w:val="009E1C94"/>
    <w:rsid w:val="009E1DED"/>
    <w:rsid w:val="009E2FA0"/>
    <w:rsid w:val="009E32F3"/>
    <w:rsid w:val="009E3355"/>
    <w:rsid w:val="009E3830"/>
    <w:rsid w:val="009E3EEE"/>
    <w:rsid w:val="009E40F1"/>
    <w:rsid w:val="009E4E02"/>
    <w:rsid w:val="009E5F6B"/>
    <w:rsid w:val="009E633B"/>
    <w:rsid w:val="009E65B8"/>
    <w:rsid w:val="009E673B"/>
    <w:rsid w:val="009E6D49"/>
    <w:rsid w:val="009E7457"/>
    <w:rsid w:val="009E75C9"/>
    <w:rsid w:val="009E7D81"/>
    <w:rsid w:val="009E7F2E"/>
    <w:rsid w:val="009F0A2A"/>
    <w:rsid w:val="009F1402"/>
    <w:rsid w:val="009F20A0"/>
    <w:rsid w:val="009F2ED5"/>
    <w:rsid w:val="009F3065"/>
    <w:rsid w:val="009F38EB"/>
    <w:rsid w:val="009F40F3"/>
    <w:rsid w:val="009F4301"/>
    <w:rsid w:val="009F4378"/>
    <w:rsid w:val="009F4B70"/>
    <w:rsid w:val="009F6136"/>
    <w:rsid w:val="009F625F"/>
    <w:rsid w:val="009F6762"/>
    <w:rsid w:val="009F6F69"/>
    <w:rsid w:val="009F7336"/>
    <w:rsid w:val="009F7353"/>
    <w:rsid w:val="00A00CA7"/>
    <w:rsid w:val="00A018B1"/>
    <w:rsid w:val="00A02EED"/>
    <w:rsid w:val="00A03FEF"/>
    <w:rsid w:val="00A06DE2"/>
    <w:rsid w:val="00A071DD"/>
    <w:rsid w:val="00A07E47"/>
    <w:rsid w:val="00A10219"/>
    <w:rsid w:val="00A102B3"/>
    <w:rsid w:val="00A103EA"/>
    <w:rsid w:val="00A1281B"/>
    <w:rsid w:val="00A1289E"/>
    <w:rsid w:val="00A12BE5"/>
    <w:rsid w:val="00A1421F"/>
    <w:rsid w:val="00A15315"/>
    <w:rsid w:val="00A15532"/>
    <w:rsid w:val="00A156A8"/>
    <w:rsid w:val="00A15AC1"/>
    <w:rsid w:val="00A16A59"/>
    <w:rsid w:val="00A16E2D"/>
    <w:rsid w:val="00A1756C"/>
    <w:rsid w:val="00A202E2"/>
    <w:rsid w:val="00A20805"/>
    <w:rsid w:val="00A215E6"/>
    <w:rsid w:val="00A21F4F"/>
    <w:rsid w:val="00A23614"/>
    <w:rsid w:val="00A253B7"/>
    <w:rsid w:val="00A259DD"/>
    <w:rsid w:val="00A259FB"/>
    <w:rsid w:val="00A260D3"/>
    <w:rsid w:val="00A30372"/>
    <w:rsid w:val="00A307FA"/>
    <w:rsid w:val="00A30960"/>
    <w:rsid w:val="00A30CF9"/>
    <w:rsid w:val="00A30D36"/>
    <w:rsid w:val="00A312F4"/>
    <w:rsid w:val="00A31733"/>
    <w:rsid w:val="00A321B3"/>
    <w:rsid w:val="00A33A88"/>
    <w:rsid w:val="00A35683"/>
    <w:rsid w:val="00A35BD1"/>
    <w:rsid w:val="00A3672A"/>
    <w:rsid w:val="00A40A46"/>
    <w:rsid w:val="00A40CC4"/>
    <w:rsid w:val="00A40D88"/>
    <w:rsid w:val="00A41B1D"/>
    <w:rsid w:val="00A425F0"/>
    <w:rsid w:val="00A4297C"/>
    <w:rsid w:val="00A439B7"/>
    <w:rsid w:val="00A443A8"/>
    <w:rsid w:val="00A44848"/>
    <w:rsid w:val="00A44D06"/>
    <w:rsid w:val="00A4540F"/>
    <w:rsid w:val="00A47901"/>
    <w:rsid w:val="00A47986"/>
    <w:rsid w:val="00A47BB6"/>
    <w:rsid w:val="00A47E27"/>
    <w:rsid w:val="00A47EE0"/>
    <w:rsid w:val="00A50322"/>
    <w:rsid w:val="00A50531"/>
    <w:rsid w:val="00A514D2"/>
    <w:rsid w:val="00A520C7"/>
    <w:rsid w:val="00A522F6"/>
    <w:rsid w:val="00A5379B"/>
    <w:rsid w:val="00A541E2"/>
    <w:rsid w:val="00A549D0"/>
    <w:rsid w:val="00A54E69"/>
    <w:rsid w:val="00A55127"/>
    <w:rsid w:val="00A5556E"/>
    <w:rsid w:val="00A55576"/>
    <w:rsid w:val="00A55D51"/>
    <w:rsid w:val="00A560A6"/>
    <w:rsid w:val="00A56BB0"/>
    <w:rsid w:val="00A5782E"/>
    <w:rsid w:val="00A61AC6"/>
    <w:rsid w:val="00A61B40"/>
    <w:rsid w:val="00A6234A"/>
    <w:rsid w:val="00A6295F"/>
    <w:rsid w:val="00A62D5D"/>
    <w:rsid w:val="00A634B6"/>
    <w:rsid w:val="00A63C8A"/>
    <w:rsid w:val="00A64375"/>
    <w:rsid w:val="00A645F5"/>
    <w:rsid w:val="00A654BF"/>
    <w:rsid w:val="00A65892"/>
    <w:rsid w:val="00A65DC3"/>
    <w:rsid w:val="00A6603F"/>
    <w:rsid w:val="00A671DC"/>
    <w:rsid w:val="00A70511"/>
    <w:rsid w:val="00A70B90"/>
    <w:rsid w:val="00A712ED"/>
    <w:rsid w:val="00A71F30"/>
    <w:rsid w:val="00A728F9"/>
    <w:rsid w:val="00A73AC1"/>
    <w:rsid w:val="00A75B8E"/>
    <w:rsid w:val="00A76F3B"/>
    <w:rsid w:val="00A77531"/>
    <w:rsid w:val="00A77A40"/>
    <w:rsid w:val="00A80104"/>
    <w:rsid w:val="00A80DA7"/>
    <w:rsid w:val="00A8112B"/>
    <w:rsid w:val="00A81BD8"/>
    <w:rsid w:val="00A82D82"/>
    <w:rsid w:val="00A83774"/>
    <w:rsid w:val="00A84136"/>
    <w:rsid w:val="00A87112"/>
    <w:rsid w:val="00A87187"/>
    <w:rsid w:val="00A87290"/>
    <w:rsid w:val="00A87B44"/>
    <w:rsid w:val="00A909F0"/>
    <w:rsid w:val="00A930E3"/>
    <w:rsid w:val="00A9315C"/>
    <w:rsid w:val="00A9496B"/>
    <w:rsid w:val="00A955FF"/>
    <w:rsid w:val="00A9576E"/>
    <w:rsid w:val="00A9624D"/>
    <w:rsid w:val="00A96953"/>
    <w:rsid w:val="00AA0A9A"/>
    <w:rsid w:val="00AA1512"/>
    <w:rsid w:val="00AA15D5"/>
    <w:rsid w:val="00AA1B44"/>
    <w:rsid w:val="00AA1B80"/>
    <w:rsid w:val="00AA222E"/>
    <w:rsid w:val="00AA2759"/>
    <w:rsid w:val="00AA349B"/>
    <w:rsid w:val="00AA514F"/>
    <w:rsid w:val="00AA58A8"/>
    <w:rsid w:val="00AA6F29"/>
    <w:rsid w:val="00AA70B9"/>
    <w:rsid w:val="00AA7303"/>
    <w:rsid w:val="00AB0A12"/>
    <w:rsid w:val="00AB14CD"/>
    <w:rsid w:val="00AB1948"/>
    <w:rsid w:val="00AB251F"/>
    <w:rsid w:val="00AB2F7C"/>
    <w:rsid w:val="00AB3197"/>
    <w:rsid w:val="00AB3580"/>
    <w:rsid w:val="00AB3952"/>
    <w:rsid w:val="00AB3B97"/>
    <w:rsid w:val="00AB3E99"/>
    <w:rsid w:val="00AB4041"/>
    <w:rsid w:val="00AB4126"/>
    <w:rsid w:val="00AB5021"/>
    <w:rsid w:val="00AB55BC"/>
    <w:rsid w:val="00AB5E73"/>
    <w:rsid w:val="00AB6162"/>
    <w:rsid w:val="00AB7019"/>
    <w:rsid w:val="00AB7BF9"/>
    <w:rsid w:val="00AC00C9"/>
    <w:rsid w:val="00AC1A45"/>
    <w:rsid w:val="00AC2980"/>
    <w:rsid w:val="00AC2C02"/>
    <w:rsid w:val="00AC303D"/>
    <w:rsid w:val="00AC38A9"/>
    <w:rsid w:val="00AC3A12"/>
    <w:rsid w:val="00AC3E31"/>
    <w:rsid w:val="00AC4C9D"/>
    <w:rsid w:val="00AC4D4F"/>
    <w:rsid w:val="00AC5991"/>
    <w:rsid w:val="00AC5A0F"/>
    <w:rsid w:val="00AC63EF"/>
    <w:rsid w:val="00AD004E"/>
    <w:rsid w:val="00AD0B16"/>
    <w:rsid w:val="00AD0B25"/>
    <w:rsid w:val="00AD20C0"/>
    <w:rsid w:val="00AD3622"/>
    <w:rsid w:val="00AD41D1"/>
    <w:rsid w:val="00AD449B"/>
    <w:rsid w:val="00AD590A"/>
    <w:rsid w:val="00AD5B08"/>
    <w:rsid w:val="00AD5C75"/>
    <w:rsid w:val="00AD5E6C"/>
    <w:rsid w:val="00AE02C5"/>
    <w:rsid w:val="00AE0F0F"/>
    <w:rsid w:val="00AE13E5"/>
    <w:rsid w:val="00AE2112"/>
    <w:rsid w:val="00AE37FA"/>
    <w:rsid w:val="00AE38D4"/>
    <w:rsid w:val="00AE3A89"/>
    <w:rsid w:val="00AE41A8"/>
    <w:rsid w:val="00AE42A9"/>
    <w:rsid w:val="00AE49E1"/>
    <w:rsid w:val="00AE4BD6"/>
    <w:rsid w:val="00AE53B5"/>
    <w:rsid w:val="00AE7868"/>
    <w:rsid w:val="00AF0165"/>
    <w:rsid w:val="00AF047C"/>
    <w:rsid w:val="00AF0576"/>
    <w:rsid w:val="00AF0641"/>
    <w:rsid w:val="00AF13EF"/>
    <w:rsid w:val="00AF18AD"/>
    <w:rsid w:val="00AF1AA2"/>
    <w:rsid w:val="00AF1DFC"/>
    <w:rsid w:val="00AF2098"/>
    <w:rsid w:val="00AF331D"/>
    <w:rsid w:val="00AF39B8"/>
    <w:rsid w:val="00AF3A40"/>
    <w:rsid w:val="00AF3FD0"/>
    <w:rsid w:val="00AF4E95"/>
    <w:rsid w:val="00AF4F6F"/>
    <w:rsid w:val="00AF52EA"/>
    <w:rsid w:val="00AF5ABB"/>
    <w:rsid w:val="00AF5C5C"/>
    <w:rsid w:val="00AF6334"/>
    <w:rsid w:val="00AF6348"/>
    <w:rsid w:val="00AF65D2"/>
    <w:rsid w:val="00AF6E88"/>
    <w:rsid w:val="00B0004C"/>
    <w:rsid w:val="00B00C1B"/>
    <w:rsid w:val="00B0172A"/>
    <w:rsid w:val="00B01918"/>
    <w:rsid w:val="00B02CC5"/>
    <w:rsid w:val="00B05362"/>
    <w:rsid w:val="00B062B1"/>
    <w:rsid w:val="00B06FEF"/>
    <w:rsid w:val="00B10115"/>
    <w:rsid w:val="00B1020A"/>
    <w:rsid w:val="00B11253"/>
    <w:rsid w:val="00B129BA"/>
    <w:rsid w:val="00B140E9"/>
    <w:rsid w:val="00B141ED"/>
    <w:rsid w:val="00B1450A"/>
    <w:rsid w:val="00B14A4A"/>
    <w:rsid w:val="00B1621A"/>
    <w:rsid w:val="00B16FDA"/>
    <w:rsid w:val="00B17924"/>
    <w:rsid w:val="00B17F33"/>
    <w:rsid w:val="00B20194"/>
    <w:rsid w:val="00B211BA"/>
    <w:rsid w:val="00B2195B"/>
    <w:rsid w:val="00B21CDF"/>
    <w:rsid w:val="00B21F3B"/>
    <w:rsid w:val="00B221AD"/>
    <w:rsid w:val="00B22992"/>
    <w:rsid w:val="00B22D19"/>
    <w:rsid w:val="00B236A3"/>
    <w:rsid w:val="00B24324"/>
    <w:rsid w:val="00B24580"/>
    <w:rsid w:val="00B24B43"/>
    <w:rsid w:val="00B2545F"/>
    <w:rsid w:val="00B26008"/>
    <w:rsid w:val="00B260D8"/>
    <w:rsid w:val="00B26D38"/>
    <w:rsid w:val="00B2777E"/>
    <w:rsid w:val="00B31029"/>
    <w:rsid w:val="00B31038"/>
    <w:rsid w:val="00B31049"/>
    <w:rsid w:val="00B31660"/>
    <w:rsid w:val="00B31B7A"/>
    <w:rsid w:val="00B31F7F"/>
    <w:rsid w:val="00B32410"/>
    <w:rsid w:val="00B32972"/>
    <w:rsid w:val="00B32A32"/>
    <w:rsid w:val="00B32A86"/>
    <w:rsid w:val="00B32E6F"/>
    <w:rsid w:val="00B33150"/>
    <w:rsid w:val="00B33184"/>
    <w:rsid w:val="00B33B6E"/>
    <w:rsid w:val="00B33CFB"/>
    <w:rsid w:val="00B34425"/>
    <w:rsid w:val="00B350A0"/>
    <w:rsid w:val="00B36346"/>
    <w:rsid w:val="00B37077"/>
    <w:rsid w:val="00B3737A"/>
    <w:rsid w:val="00B3767A"/>
    <w:rsid w:val="00B376A5"/>
    <w:rsid w:val="00B402B3"/>
    <w:rsid w:val="00B4095D"/>
    <w:rsid w:val="00B41E84"/>
    <w:rsid w:val="00B42337"/>
    <w:rsid w:val="00B4233E"/>
    <w:rsid w:val="00B42EEB"/>
    <w:rsid w:val="00B43818"/>
    <w:rsid w:val="00B44BD7"/>
    <w:rsid w:val="00B5094A"/>
    <w:rsid w:val="00B51D84"/>
    <w:rsid w:val="00B51F8D"/>
    <w:rsid w:val="00B52B17"/>
    <w:rsid w:val="00B55881"/>
    <w:rsid w:val="00B55E84"/>
    <w:rsid w:val="00B56EC5"/>
    <w:rsid w:val="00B60193"/>
    <w:rsid w:val="00B6041D"/>
    <w:rsid w:val="00B62386"/>
    <w:rsid w:val="00B63527"/>
    <w:rsid w:val="00B63692"/>
    <w:rsid w:val="00B63C31"/>
    <w:rsid w:val="00B63CBC"/>
    <w:rsid w:val="00B67281"/>
    <w:rsid w:val="00B678D3"/>
    <w:rsid w:val="00B703CA"/>
    <w:rsid w:val="00B70639"/>
    <w:rsid w:val="00B70738"/>
    <w:rsid w:val="00B70B58"/>
    <w:rsid w:val="00B715B4"/>
    <w:rsid w:val="00B73186"/>
    <w:rsid w:val="00B731D8"/>
    <w:rsid w:val="00B734EB"/>
    <w:rsid w:val="00B73A89"/>
    <w:rsid w:val="00B73B86"/>
    <w:rsid w:val="00B74444"/>
    <w:rsid w:val="00B74E47"/>
    <w:rsid w:val="00B74FBA"/>
    <w:rsid w:val="00B75DBE"/>
    <w:rsid w:val="00B804C2"/>
    <w:rsid w:val="00B80D62"/>
    <w:rsid w:val="00B80E09"/>
    <w:rsid w:val="00B81170"/>
    <w:rsid w:val="00B81596"/>
    <w:rsid w:val="00B81865"/>
    <w:rsid w:val="00B82F31"/>
    <w:rsid w:val="00B834D0"/>
    <w:rsid w:val="00B85551"/>
    <w:rsid w:val="00B85AC0"/>
    <w:rsid w:val="00B85AE8"/>
    <w:rsid w:val="00B86EFA"/>
    <w:rsid w:val="00B87A6D"/>
    <w:rsid w:val="00B87B8C"/>
    <w:rsid w:val="00B904D0"/>
    <w:rsid w:val="00B909C6"/>
    <w:rsid w:val="00B90B44"/>
    <w:rsid w:val="00B91272"/>
    <w:rsid w:val="00B91873"/>
    <w:rsid w:val="00B92367"/>
    <w:rsid w:val="00B92AEA"/>
    <w:rsid w:val="00B93E8D"/>
    <w:rsid w:val="00B9460B"/>
    <w:rsid w:val="00B9495D"/>
    <w:rsid w:val="00B95995"/>
    <w:rsid w:val="00B962A3"/>
    <w:rsid w:val="00B9631F"/>
    <w:rsid w:val="00B96B77"/>
    <w:rsid w:val="00B97FA5"/>
    <w:rsid w:val="00BA07B7"/>
    <w:rsid w:val="00BA0BF8"/>
    <w:rsid w:val="00BA15DB"/>
    <w:rsid w:val="00BA16AE"/>
    <w:rsid w:val="00BA18A3"/>
    <w:rsid w:val="00BA1D48"/>
    <w:rsid w:val="00BA1E8E"/>
    <w:rsid w:val="00BA4233"/>
    <w:rsid w:val="00BA42A3"/>
    <w:rsid w:val="00BA4B68"/>
    <w:rsid w:val="00BA559A"/>
    <w:rsid w:val="00BA588F"/>
    <w:rsid w:val="00BA5AFE"/>
    <w:rsid w:val="00BA67A3"/>
    <w:rsid w:val="00BA6A3D"/>
    <w:rsid w:val="00BA6C3E"/>
    <w:rsid w:val="00BA7490"/>
    <w:rsid w:val="00BA79D5"/>
    <w:rsid w:val="00BA7B9A"/>
    <w:rsid w:val="00BA7E7A"/>
    <w:rsid w:val="00BB1300"/>
    <w:rsid w:val="00BB2E1D"/>
    <w:rsid w:val="00BB31EA"/>
    <w:rsid w:val="00BB3845"/>
    <w:rsid w:val="00BB5092"/>
    <w:rsid w:val="00BB5262"/>
    <w:rsid w:val="00BB645D"/>
    <w:rsid w:val="00BB6B9D"/>
    <w:rsid w:val="00BB72E4"/>
    <w:rsid w:val="00BB7458"/>
    <w:rsid w:val="00BB7C36"/>
    <w:rsid w:val="00BB7DC2"/>
    <w:rsid w:val="00BC1E4B"/>
    <w:rsid w:val="00BC2248"/>
    <w:rsid w:val="00BC235D"/>
    <w:rsid w:val="00BC3E57"/>
    <w:rsid w:val="00BC3F4D"/>
    <w:rsid w:val="00BC4475"/>
    <w:rsid w:val="00BC4939"/>
    <w:rsid w:val="00BC5097"/>
    <w:rsid w:val="00BC54D0"/>
    <w:rsid w:val="00BC56F2"/>
    <w:rsid w:val="00BC58AA"/>
    <w:rsid w:val="00BC6722"/>
    <w:rsid w:val="00BC71B3"/>
    <w:rsid w:val="00BC72A1"/>
    <w:rsid w:val="00BC75FF"/>
    <w:rsid w:val="00BC7898"/>
    <w:rsid w:val="00BC7C73"/>
    <w:rsid w:val="00BC7C7E"/>
    <w:rsid w:val="00BD0445"/>
    <w:rsid w:val="00BD1137"/>
    <w:rsid w:val="00BD1E25"/>
    <w:rsid w:val="00BD2090"/>
    <w:rsid w:val="00BD259F"/>
    <w:rsid w:val="00BD3742"/>
    <w:rsid w:val="00BD4150"/>
    <w:rsid w:val="00BD468F"/>
    <w:rsid w:val="00BD5226"/>
    <w:rsid w:val="00BD76D2"/>
    <w:rsid w:val="00BE1B63"/>
    <w:rsid w:val="00BE373E"/>
    <w:rsid w:val="00BE3EB3"/>
    <w:rsid w:val="00BE44A0"/>
    <w:rsid w:val="00BE47D1"/>
    <w:rsid w:val="00BE4D95"/>
    <w:rsid w:val="00BE50A8"/>
    <w:rsid w:val="00BE704A"/>
    <w:rsid w:val="00BF0EF9"/>
    <w:rsid w:val="00BF1801"/>
    <w:rsid w:val="00BF28FC"/>
    <w:rsid w:val="00BF2A6F"/>
    <w:rsid w:val="00BF2AF0"/>
    <w:rsid w:val="00BF3291"/>
    <w:rsid w:val="00BF4BF1"/>
    <w:rsid w:val="00BF5450"/>
    <w:rsid w:val="00BF606C"/>
    <w:rsid w:val="00BF77FF"/>
    <w:rsid w:val="00BF78AB"/>
    <w:rsid w:val="00BF79D6"/>
    <w:rsid w:val="00BF7B6F"/>
    <w:rsid w:val="00C003CE"/>
    <w:rsid w:val="00C00889"/>
    <w:rsid w:val="00C00A9B"/>
    <w:rsid w:val="00C00EEC"/>
    <w:rsid w:val="00C02B1B"/>
    <w:rsid w:val="00C02D98"/>
    <w:rsid w:val="00C0447C"/>
    <w:rsid w:val="00C05590"/>
    <w:rsid w:val="00C0644E"/>
    <w:rsid w:val="00C101E5"/>
    <w:rsid w:val="00C11191"/>
    <w:rsid w:val="00C118D6"/>
    <w:rsid w:val="00C12203"/>
    <w:rsid w:val="00C12CFC"/>
    <w:rsid w:val="00C152D1"/>
    <w:rsid w:val="00C159A7"/>
    <w:rsid w:val="00C1642C"/>
    <w:rsid w:val="00C16FD2"/>
    <w:rsid w:val="00C17085"/>
    <w:rsid w:val="00C17CA3"/>
    <w:rsid w:val="00C202E5"/>
    <w:rsid w:val="00C20347"/>
    <w:rsid w:val="00C2073B"/>
    <w:rsid w:val="00C21883"/>
    <w:rsid w:val="00C21B41"/>
    <w:rsid w:val="00C22009"/>
    <w:rsid w:val="00C221F6"/>
    <w:rsid w:val="00C22269"/>
    <w:rsid w:val="00C2339A"/>
    <w:rsid w:val="00C237A7"/>
    <w:rsid w:val="00C24023"/>
    <w:rsid w:val="00C240CD"/>
    <w:rsid w:val="00C24B03"/>
    <w:rsid w:val="00C25CAF"/>
    <w:rsid w:val="00C26F4A"/>
    <w:rsid w:val="00C270BA"/>
    <w:rsid w:val="00C2760F"/>
    <w:rsid w:val="00C27EA1"/>
    <w:rsid w:val="00C31662"/>
    <w:rsid w:val="00C31FF9"/>
    <w:rsid w:val="00C32B6E"/>
    <w:rsid w:val="00C32FD6"/>
    <w:rsid w:val="00C3335F"/>
    <w:rsid w:val="00C33579"/>
    <w:rsid w:val="00C3375B"/>
    <w:rsid w:val="00C34862"/>
    <w:rsid w:val="00C349C5"/>
    <w:rsid w:val="00C37994"/>
    <w:rsid w:val="00C40263"/>
    <w:rsid w:val="00C402D1"/>
    <w:rsid w:val="00C405A0"/>
    <w:rsid w:val="00C41586"/>
    <w:rsid w:val="00C422C8"/>
    <w:rsid w:val="00C423B6"/>
    <w:rsid w:val="00C42816"/>
    <w:rsid w:val="00C42833"/>
    <w:rsid w:val="00C42EC0"/>
    <w:rsid w:val="00C434F6"/>
    <w:rsid w:val="00C44766"/>
    <w:rsid w:val="00C44DE7"/>
    <w:rsid w:val="00C45110"/>
    <w:rsid w:val="00C45B7D"/>
    <w:rsid w:val="00C4603D"/>
    <w:rsid w:val="00C50055"/>
    <w:rsid w:val="00C53394"/>
    <w:rsid w:val="00C534B0"/>
    <w:rsid w:val="00C5361E"/>
    <w:rsid w:val="00C53AED"/>
    <w:rsid w:val="00C53C10"/>
    <w:rsid w:val="00C5476E"/>
    <w:rsid w:val="00C549C7"/>
    <w:rsid w:val="00C54E41"/>
    <w:rsid w:val="00C55055"/>
    <w:rsid w:val="00C5549A"/>
    <w:rsid w:val="00C55CF1"/>
    <w:rsid w:val="00C56CD2"/>
    <w:rsid w:val="00C56E35"/>
    <w:rsid w:val="00C570CB"/>
    <w:rsid w:val="00C576C0"/>
    <w:rsid w:val="00C57A68"/>
    <w:rsid w:val="00C57D25"/>
    <w:rsid w:val="00C60C45"/>
    <w:rsid w:val="00C619B0"/>
    <w:rsid w:val="00C61CD4"/>
    <w:rsid w:val="00C61E75"/>
    <w:rsid w:val="00C622F8"/>
    <w:rsid w:val="00C643D7"/>
    <w:rsid w:val="00C64751"/>
    <w:rsid w:val="00C64A32"/>
    <w:rsid w:val="00C65F0B"/>
    <w:rsid w:val="00C6696C"/>
    <w:rsid w:val="00C67DD0"/>
    <w:rsid w:val="00C70967"/>
    <w:rsid w:val="00C71275"/>
    <w:rsid w:val="00C7137E"/>
    <w:rsid w:val="00C729B1"/>
    <w:rsid w:val="00C72CCA"/>
    <w:rsid w:val="00C77080"/>
    <w:rsid w:val="00C77471"/>
    <w:rsid w:val="00C77D02"/>
    <w:rsid w:val="00C80360"/>
    <w:rsid w:val="00C8077D"/>
    <w:rsid w:val="00C80EB7"/>
    <w:rsid w:val="00C8185D"/>
    <w:rsid w:val="00C81866"/>
    <w:rsid w:val="00C845C6"/>
    <w:rsid w:val="00C84957"/>
    <w:rsid w:val="00C84C03"/>
    <w:rsid w:val="00C84F17"/>
    <w:rsid w:val="00C8503B"/>
    <w:rsid w:val="00C853BA"/>
    <w:rsid w:val="00C8623E"/>
    <w:rsid w:val="00C86F31"/>
    <w:rsid w:val="00C9046D"/>
    <w:rsid w:val="00C907A7"/>
    <w:rsid w:val="00C928A9"/>
    <w:rsid w:val="00C9366F"/>
    <w:rsid w:val="00C94035"/>
    <w:rsid w:val="00C955B5"/>
    <w:rsid w:val="00C95C24"/>
    <w:rsid w:val="00C95D3E"/>
    <w:rsid w:val="00C96200"/>
    <w:rsid w:val="00C962F9"/>
    <w:rsid w:val="00C97201"/>
    <w:rsid w:val="00C97902"/>
    <w:rsid w:val="00CA0323"/>
    <w:rsid w:val="00CA0BBC"/>
    <w:rsid w:val="00CA100F"/>
    <w:rsid w:val="00CA12EB"/>
    <w:rsid w:val="00CA1C0E"/>
    <w:rsid w:val="00CA29B6"/>
    <w:rsid w:val="00CA3068"/>
    <w:rsid w:val="00CA342C"/>
    <w:rsid w:val="00CA41A0"/>
    <w:rsid w:val="00CA58D5"/>
    <w:rsid w:val="00CA5D8D"/>
    <w:rsid w:val="00CA6477"/>
    <w:rsid w:val="00CA71AA"/>
    <w:rsid w:val="00CA76ED"/>
    <w:rsid w:val="00CA7FAA"/>
    <w:rsid w:val="00CB0DFD"/>
    <w:rsid w:val="00CB13A0"/>
    <w:rsid w:val="00CB17A4"/>
    <w:rsid w:val="00CB3FDA"/>
    <w:rsid w:val="00CB5178"/>
    <w:rsid w:val="00CB55CE"/>
    <w:rsid w:val="00CB6354"/>
    <w:rsid w:val="00CB6438"/>
    <w:rsid w:val="00CB67D4"/>
    <w:rsid w:val="00CB71A6"/>
    <w:rsid w:val="00CB79A5"/>
    <w:rsid w:val="00CB7CD6"/>
    <w:rsid w:val="00CC10E9"/>
    <w:rsid w:val="00CC2498"/>
    <w:rsid w:val="00CC25C5"/>
    <w:rsid w:val="00CC2AE0"/>
    <w:rsid w:val="00CC3028"/>
    <w:rsid w:val="00CC3EB9"/>
    <w:rsid w:val="00CC41E3"/>
    <w:rsid w:val="00CC4A1F"/>
    <w:rsid w:val="00CC4BE9"/>
    <w:rsid w:val="00CC5601"/>
    <w:rsid w:val="00CC6DFF"/>
    <w:rsid w:val="00CC79C2"/>
    <w:rsid w:val="00CC7D5E"/>
    <w:rsid w:val="00CD1144"/>
    <w:rsid w:val="00CD2FAD"/>
    <w:rsid w:val="00CD3E35"/>
    <w:rsid w:val="00CD4C4B"/>
    <w:rsid w:val="00CD5E41"/>
    <w:rsid w:val="00CD79BF"/>
    <w:rsid w:val="00CE1D25"/>
    <w:rsid w:val="00CE3F54"/>
    <w:rsid w:val="00CE4127"/>
    <w:rsid w:val="00CE4981"/>
    <w:rsid w:val="00CE55A0"/>
    <w:rsid w:val="00CE5703"/>
    <w:rsid w:val="00CE6D07"/>
    <w:rsid w:val="00CE70FF"/>
    <w:rsid w:val="00CE7120"/>
    <w:rsid w:val="00CE783D"/>
    <w:rsid w:val="00CF07B9"/>
    <w:rsid w:val="00CF2675"/>
    <w:rsid w:val="00CF5677"/>
    <w:rsid w:val="00CF5874"/>
    <w:rsid w:val="00CF6252"/>
    <w:rsid w:val="00D00347"/>
    <w:rsid w:val="00D024A3"/>
    <w:rsid w:val="00D025C5"/>
    <w:rsid w:val="00D04429"/>
    <w:rsid w:val="00D0459D"/>
    <w:rsid w:val="00D046E8"/>
    <w:rsid w:val="00D05897"/>
    <w:rsid w:val="00D06841"/>
    <w:rsid w:val="00D06B23"/>
    <w:rsid w:val="00D108D2"/>
    <w:rsid w:val="00D10CCC"/>
    <w:rsid w:val="00D10F4B"/>
    <w:rsid w:val="00D10F79"/>
    <w:rsid w:val="00D11BFA"/>
    <w:rsid w:val="00D1291E"/>
    <w:rsid w:val="00D12D6B"/>
    <w:rsid w:val="00D138B8"/>
    <w:rsid w:val="00D14A9B"/>
    <w:rsid w:val="00D14C1B"/>
    <w:rsid w:val="00D15226"/>
    <w:rsid w:val="00D15740"/>
    <w:rsid w:val="00D1605C"/>
    <w:rsid w:val="00D16712"/>
    <w:rsid w:val="00D171CF"/>
    <w:rsid w:val="00D1749B"/>
    <w:rsid w:val="00D17ADC"/>
    <w:rsid w:val="00D17F71"/>
    <w:rsid w:val="00D20534"/>
    <w:rsid w:val="00D21137"/>
    <w:rsid w:val="00D21382"/>
    <w:rsid w:val="00D21712"/>
    <w:rsid w:val="00D24475"/>
    <w:rsid w:val="00D250CD"/>
    <w:rsid w:val="00D25B85"/>
    <w:rsid w:val="00D25B9B"/>
    <w:rsid w:val="00D27812"/>
    <w:rsid w:val="00D318DB"/>
    <w:rsid w:val="00D32616"/>
    <w:rsid w:val="00D33232"/>
    <w:rsid w:val="00D33D19"/>
    <w:rsid w:val="00D33D5D"/>
    <w:rsid w:val="00D33F77"/>
    <w:rsid w:val="00D34691"/>
    <w:rsid w:val="00D34C0F"/>
    <w:rsid w:val="00D354D2"/>
    <w:rsid w:val="00D36D6E"/>
    <w:rsid w:val="00D376FA"/>
    <w:rsid w:val="00D40BD3"/>
    <w:rsid w:val="00D41EC5"/>
    <w:rsid w:val="00D4312A"/>
    <w:rsid w:val="00D439A0"/>
    <w:rsid w:val="00D445E6"/>
    <w:rsid w:val="00D45C1F"/>
    <w:rsid w:val="00D46DD4"/>
    <w:rsid w:val="00D475F1"/>
    <w:rsid w:val="00D47ADD"/>
    <w:rsid w:val="00D47E0A"/>
    <w:rsid w:val="00D50180"/>
    <w:rsid w:val="00D50406"/>
    <w:rsid w:val="00D5150D"/>
    <w:rsid w:val="00D515D7"/>
    <w:rsid w:val="00D51DE9"/>
    <w:rsid w:val="00D53C05"/>
    <w:rsid w:val="00D54316"/>
    <w:rsid w:val="00D5489E"/>
    <w:rsid w:val="00D54D94"/>
    <w:rsid w:val="00D568C8"/>
    <w:rsid w:val="00D57D2D"/>
    <w:rsid w:val="00D60021"/>
    <w:rsid w:val="00D6028D"/>
    <w:rsid w:val="00D60423"/>
    <w:rsid w:val="00D61874"/>
    <w:rsid w:val="00D61F0B"/>
    <w:rsid w:val="00D62D8F"/>
    <w:rsid w:val="00D62DA9"/>
    <w:rsid w:val="00D63172"/>
    <w:rsid w:val="00D6348B"/>
    <w:rsid w:val="00D6654C"/>
    <w:rsid w:val="00D674DA"/>
    <w:rsid w:val="00D67B10"/>
    <w:rsid w:val="00D67F8B"/>
    <w:rsid w:val="00D70A3F"/>
    <w:rsid w:val="00D71147"/>
    <w:rsid w:val="00D7181C"/>
    <w:rsid w:val="00D72024"/>
    <w:rsid w:val="00D7233D"/>
    <w:rsid w:val="00D7269D"/>
    <w:rsid w:val="00D73D5D"/>
    <w:rsid w:val="00D75CE6"/>
    <w:rsid w:val="00D75F3B"/>
    <w:rsid w:val="00D762D7"/>
    <w:rsid w:val="00D7665E"/>
    <w:rsid w:val="00D76A19"/>
    <w:rsid w:val="00D76EFE"/>
    <w:rsid w:val="00D7754B"/>
    <w:rsid w:val="00D80227"/>
    <w:rsid w:val="00D80534"/>
    <w:rsid w:val="00D80928"/>
    <w:rsid w:val="00D809B7"/>
    <w:rsid w:val="00D80FCA"/>
    <w:rsid w:val="00D81614"/>
    <w:rsid w:val="00D81983"/>
    <w:rsid w:val="00D81B22"/>
    <w:rsid w:val="00D82908"/>
    <w:rsid w:val="00D831DE"/>
    <w:rsid w:val="00D831E2"/>
    <w:rsid w:val="00D83669"/>
    <w:rsid w:val="00D838F5"/>
    <w:rsid w:val="00D84299"/>
    <w:rsid w:val="00D84345"/>
    <w:rsid w:val="00D844D5"/>
    <w:rsid w:val="00D848B0"/>
    <w:rsid w:val="00D84D2B"/>
    <w:rsid w:val="00D85637"/>
    <w:rsid w:val="00D85650"/>
    <w:rsid w:val="00D85DE5"/>
    <w:rsid w:val="00D85FEA"/>
    <w:rsid w:val="00D860E5"/>
    <w:rsid w:val="00D865D5"/>
    <w:rsid w:val="00D86F12"/>
    <w:rsid w:val="00D9041D"/>
    <w:rsid w:val="00D913C0"/>
    <w:rsid w:val="00D9145D"/>
    <w:rsid w:val="00D91595"/>
    <w:rsid w:val="00D916F7"/>
    <w:rsid w:val="00D92735"/>
    <w:rsid w:val="00D927B5"/>
    <w:rsid w:val="00D928A2"/>
    <w:rsid w:val="00D92EDA"/>
    <w:rsid w:val="00D9312D"/>
    <w:rsid w:val="00D933AE"/>
    <w:rsid w:val="00D93820"/>
    <w:rsid w:val="00D93A28"/>
    <w:rsid w:val="00D93B36"/>
    <w:rsid w:val="00D95217"/>
    <w:rsid w:val="00D9575A"/>
    <w:rsid w:val="00D95760"/>
    <w:rsid w:val="00D95766"/>
    <w:rsid w:val="00D95AB8"/>
    <w:rsid w:val="00D962C9"/>
    <w:rsid w:val="00D96BE9"/>
    <w:rsid w:val="00D96C63"/>
    <w:rsid w:val="00D97319"/>
    <w:rsid w:val="00D97A59"/>
    <w:rsid w:val="00D97A91"/>
    <w:rsid w:val="00D97AB0"/>
    <w:rsid w:val="00D97BD2"/>
    <w:rsid w:val="00DA0895"/>
    <w:rsid w:val="00DA1043"/>
    <w:rsid w:val="00DA180E"/>
    <w:rsid w:val="00DA1B53"/>
    <w:rsid w:val="00DA29D3"/>
    <w:rsid w:val="00DA304F"/>
    <w:rsid w:val="00DA311A"/>
    <w:rsid w:val="00DA3C2B"/>
    <w:rsid w:val="00DA3DDC"/>
    <w:rsid w:val="00DA4276"/>
    <w:rsid w:val="00DA4B2A"/>
    <w:rsid w:val="00DA5868"/>
    <w:rsid w:val="00DA58B1"/>
    <w:rsid w:val="00DA5A3D"/>
    <w:rsid w:val="00DA6563"/>
    <w:rsid w:val="00DA66E4"/>
    <w:rsid w:val="00DA69BA"/>
    <w:rsid w:val="00DA6E1E"/>
    <w:rsid w:val="00DA7305"/>
    <w:rsid w:val="00DA739C"/>
    <w:rsid w:val="00DB040C"/>
    <w:rsid w:val="00DB0430"/>
    <w:rsid w:val="00DB28FE"/>
    <w:rsid w:val="00DB5449"/>
    <w:rsid w:val="00DB5D26"/>
    <w:rsid w:val="00DC0B75"/>
    <w:rsid w:val="00DC1DB6"/>
    <w:rsid w:val="00DC1E19"/>
    <w:rsid w:val="00DC2120"/>
    <w:rsid w:val="00DC271F"/>
    <w:rsid w:val="00DC299C"/>
    <w:rsid w:val="00DC30EE"/>
    <w:rsid w:val="00DC3678"/>
    <w:rsid w:val="00DC3BD3"/>
    <w:rsid w:val="00DC5068"/>
    <w:rsid w:val="00DC5889"/>
    <w:rsid w:val="00DC5A87"/>
    <w:rsid w:val="00DC62E8"/>
    <w:rsid w:val="00DC73D4"/>
    <w:rsid w:val="00DC75EE"/>
    <w:rsid w:val="00DC79BF"/>
    <w:rsid w:val="00DD138D"/>
    <w:rsid w:val="00DD1E4B"/>
    <w:rsid w:val="00DD2A31"/>
    <w:rsid w:val="00DD3244"/>
    <w:rsid w:val="00DD526D"/>
    <w:rsid w:val="00DD572F"/>
    <w:rsid w:val="00DD6273"/>
    <w:rsid w:val="00DD6F76"/>
    <w:rsid w:val="00DE0592"/>
    <w:rsid w:val="00DE2127"/>
    <w:rsid w:val="00DE4200"/>
    <w:rsid w:val="00DE44D2"/>
    <w:rsid w:val="00DE4862"/>
    <w:rsid w:val="00DE4D02"/>
    <w:rsid w:val="00DE577B"/>
    <w:rsid w:val="00DE5D36"/>
    <w:rsid w:val="00DE65AA"/>
    <w:rsid w:val="00DE7C3C"/>
    <w:rsid w:val="00DF0432"/>
    <w:rsid w:val="00DF04A9"/>
    <w:rsid w:val="00DF0D6D"/>
    <w:rsid w:val="00DF4FAC"/>
    <w:rsid w:val="00DF4FC3"/>
    <w:rsid w:val="00DF574F"/>
    <w:rsid w:val="00DF61AC"/>
    <w:rsid w:val="00DF642B"/>
    <w:rsid w:val="00DF691B"/>
    <w:rsid w:val="00DF71CB"/>
    <w:rsid w:val="00E00783"/>
    <w:rsid w:val="00E00F7A"/>
    <w:rsid w:val="00E01195"/>
    <w:rsid w:val="00E0123A"/>
    <w:rsid w:val="00E01E31"/>
    <w:rsid w:val="00E01FE0"/>
    <w:rsid w:val="00E0288B"/>
    <w:rsid w:val="00E030DB"/>
    <w:rsid w:val="00E032CF"/>
    <w:rsid w:val="00E041B8"/>
    <w:rsid w:val="00E04934"/>
    <w:rsid w:val="00E05049"/>
    <w:rsid w:val="00E051E9"/>
    <w:rsid w:val="00E05220"/>
    <w:rsid w:val="00E055CE"/>
    <w:rsid w:val="00E05F04"/>
    <w:rsid w:val="00E07777"/>
    <w:rsid w:val="00E07F10"/>
    <w:rsid w:val="00E101A8"/>
    <w:rsid w:val="00E11810"/>
    <w:rsid w:val="00E1280B"/>
    <w:rsid w:val="00E13D15"/>
    <w:rsid w:val="00E13E00"/>
    <w:rsid w:val="00E14CAD"/>
    <w:rsid w:val="00E151AF"/>
    <w:rsid w:val="00E15D10"/>
    <w:rsid w:val="00E16391"/>
    <w:rsid w:val="00E16AE7"/>
    <w:rsid w:val="00E179A9"/>
    <w:rsid w:val="00E20807"/>
    <w:rsid w:val="00E20CBB"/>
    <w:rsid w:val="00E21108"/>
    <w:rsid w:val="00E21684"/>
    <w:rsid w:val="00E229FD"/>
    <w:rsid w:val="00E22B62"/>
    <w:rsid w:val="00E22C02"/>
    <w:rsid w:val="00E22E20"/>
    <w:rsid w:val="00E23079"/>
    <w:rsid w:val="00E230E7"/>
    <w:rsid w:val="00E23BC6"/>
    <w:rsid w:val="00E23C41"/>
    <w:rsid w:val="00E249B8"/>
    <w:rsid w:val="00E24DD9"/>
    <w:rsid w:val="00E254E2"/>
    <w:rsid w:val="00E254EE"/>
    <w:rsid w:val="00E2602A"/>
    <w:rsid w:val="00E27D05"/>
    <w:rsid w:val="00E30C62"/>
    <w:rsid w:val="00E328D1"/>
    <w:rsid w:val="00E32A07"/>
    <w:rsid w:val="00E32D89"/>
    <w:rsid w:val="00E32FA0"/>
    <w:rsid w:val="00E33306"/>
    <w:rsid w:val="00E334B0"/>
    <w:rsid w:val="00E3460E"/>
    <w:rsid w:val="00E357FE"/>
    <w:rsid w:val="00E37A91"/>
    <w:rsid w:val="00E40805"/>
    <w:rsid w:val="00E41205"/>
    <w:rsid w:val="00E41A4D"/>
    <w:rsid w:val="00E4235C"/>
    <w:rsid w:val="00E42599"/>
    <w:rsid w:val="00E42BFF"/>
    <w:rsid w:val="00E42F55"/>
    <w:rsid w:val="00E438DA"/>
    <w:rsid w:val="00E4394E"/>
    <w:rsid w:val="00E45025"/>
    <w:rsid w:val="00E45394"/>
    <w:rsid w:val="00E46096"/>
    <w:rsid w:val="00E460F5"/>
    <w:rsid w:val="00E46F4B"/>
    <w:rsid w:val="00E479D7"/>
    <w:rsid w:val="00E5006B"/>
    <w:rsid w:val="00E508F5"/>
    <w:rsid w:val="00E51DFE"/>
    <w:rsid w:val="00E5262A"/>
    <w:rsid w:val="00E546F3"/>
    <w:rsid w:val="00E5473D"/>
    <w:rsid w:val="00E5489E"/>
    <w:rsid w:val="00E55A56"/>
    <w:rsid w:val="00E56568"/>
    <w:rsid w:val="00E56F1B"/>
    <w:rsid w:val="00E57CE1"/>
    <w:rsid w:val="00E60CC1"/>
    <w:rsid w:val="00E60E6B"/>
    <w:rsid w:val="00E616AC"/>
    <w:rsid w:val="00E622A7"/>
    <w:rsid w:val="00E62AFA"/>
    <w:rsid w:val="00E650D2"/>
    <w:rsid w:val="00E657F0"/>
    <w:rsid w:val="00E65EBC"/>
    <w:rsid w:val="00E676C6"/>
    <w:rsid w:val="00E678CD"/>
    <w:rsid w:val="00E67DB9"/>
    <w:rsid w:val="00E67FEA"/>
    <w:rsid w:val="00E70C7D"/>
    <w:rsid w:val="00E72D32"/>
    <w:rsid w:val="00E73365"/>
    <w:rsid w:val="00E74105"/>
    <w:rsid w:val="00E741D9"/>
    <w:rsid w:val="00E75292"/>
    <w:rsid w:val="00E7637B"/>
    <w:rsid w:val="00E76EFF"/>
    <w:rsid w:val="00E77299"/>
    <w:rsid w:val="00E77350"/>
    <w:rsid w:val="00E77626"/>
    <w:rsid w:val="00E778B2"/>
    <w:rsid w:val="00E808BD"/>
    <w:rsid w:val="00E8255E"/>
    <w:rsid w:val="00E826AE"/>
    <w:rsid w:val="00E82B17"/>
    <w:rsid w:val="00E84BD6"/>
    <w:rsid w:val="00E84C33"/>
    <w:rsid w:val="00E84E05"/>
    <w:rsid w:val="00E865FE"/>
    <w:rsid w:val="00E916E0"/>
    <w:rsid w:val="00E91FDF"/>
    <w:rsid w:val="00E921D6"/>
    <w:rsid w:val="00E92548"/>
    <w:rsid w:val="00E92CCE"/>
    <w:rsid w:val="00E93A57"/>
    <w:rsid w:val="00E9438C"/>
    <w:rsid w:val="00E94A05"/>
    <w:rsid w:val="00E94E4E"/>
    <w:rsid w:val="00E95189"/>
    <w:rsid w:val="00E964D3"/>
    <w:rsid w:val="00EA02B4"/>
    <w:rsid w:val="00EA1698"/>
    <w:rsid w:val="00EA1E5F"/>
    <w:rsid w:val="00EA1EAC"/>
    <w:rsid w:val="00EA3BB2"/>
    <w:rsid w:val="00EA4660"/>
    <w:rsid w:val="00EA504C"/>
    <w:rsid w:val="00EA6841"/>
    <w:rsid w:val="00EA6917"/>
    <w:rsid w:val="00EA76E4"/>
    <w:rsid w:val="00EB06CA"/>
    <w:rsid w:val="00EB082F"/>
    <w:rsid w:val="00EB28A4"/>
    <w:rsid w:val="00EB3D03"/>
    <w:rsid w:val="00EB42CD"/>
    <w:rsid w:val="00EB44EB"/>
    <w:rsid w:val="00EB47BD"/>
    <w:rsid w:val="00EB4803"/>
    <w:rsid w:val="00EB5049"/>
    <w:rsid w:val="00EB55BE"/>
    <w:rsid w:val="00EB562B"/>
    <w:rsid w:val="00EB6188"/>
    <w:rsid w:val="00EB63D1"/>
    <w:rsid w:val="00EB64D8"/>
    <w:rsid w:val="00EB6A51"/>
    <w:rsid w:val="00EB6FDE"/>
    <w:rsid w:val="00EB7123"/>
    <w:rsid w:val="00EB71CF"/>
    <w:rsid w:val="00EC0EE9"/>
    <w:rsid w:val="00EC1231"/>
    <w:rsid w:val="00EC2B78"/>
    <w:rsid w:val="00EC2C1D"/>
    <w:rsid w:val="00EC307B"/>
    <w:rsid w:val="00EC3E5E"/>
    <w:rsid w:val="00EC3F35"/>
    <w:rsid w:val="00EC48FD"/>
    <w:rsid w:val="00EC523A"/>
    <w:rsid w:val="00EC5516"/>
    <w:rsid w:val="00EC6272"/>
    <w:rsid w:val="00EC67D8"/>
    <w:rsid w:val="00EC74CC"/>
    <w:rsid w:val="00EC7F60"/>
    <w:rsid w:val="00ED066D"/>
    <w:rsid w:val="00ED1258"/>
    <w:rsid w:val="00ED17AA"/>
    <w:rsid w:val="00ED1AFC"/>
    <w:rsid w:val="00ED1BDA"/>
    <w:rsid w:val="00ED1BF6"/>
    <w:rsid w:val="00ED528F"/>
    <w:rsid w:val="00ED64C0"/>
    <w:rsid w:val="00ED6A0B"/>
    <w:rsid w:val="00EE0022"/>
    <w:rsid w:val="00EE19AC"/>
    <w:rsid w:val="00EE19E0"/>
    <w:rsid w:val="00EE2037"/>
    <w:rsid w:val="00EE214E"/>
    <w:rsid w:val="00EE30A5"/>
    <w:rsid w:val="00EE343B"/>
    <w:rsid w:val="00EE3A9F"/>
    <w:rsid w:val="00EE405B"/>
    <w:rsid w:val="00EE4652"/>
    <w:rsid w:val="00EE479C"/>
    <w:rsid w:val="00EE4A9E"/>
    <w:rsid w:val="00EE5C3A"/>
    <w:rsid w:val="00EE5D1D"/>
    <w:rsid w:val="00EE72DB"/>
    <w:rsid w:val="00EE7E62"/>
    <w:rsid w:val="00EF0881"/>
    <w:rsid w:val="00EF0C19"/>
    <w:rsid w:val="00EF1072"/>
    <w:rsid w:val="00EF35F4"/>
    <w:rsid w:val="00EF3BA1"/>
    <w:rsid w:val="00EF4121"/>
    <w:rsid w:val="00EF50CD"/>
    <w:rsid w:val="00EF54BC"/>
    <w:rsid w:val="00EF75E8"/>
    <w:rsid w:val="00EF7654"/>
    <w:rsid w:val="00EF77CB"/>
    <w:rsid w:val="00F0020E"/>
    <w:rsid w:val="00F00AD8"/>
    <w:rsid w:val="00F00AF3"/>
    <w:rsid w:val="00F00C0D"/>
    <w:rsid w:val="00F010FC"/>
    <w:rsid w:val="00F0179F"/>
    <w:rsid w:val="00F017C7"/>
    <w:rsid w:val="00F018AA"/>
    <w:rsid w:val="00F018AC"/>
    <w:rsid w:val="00F022D2"/>
    <w:rsid w:val="00F02886"/>
    <w:rsid w:val="00F02EAC"/>
    <w:rsid w:val="00F05101"/>
    <w:rsid w:val="00F05C4F"/>
    <w:rsid w:val="00F066C3"/>
    <w:rsid w:val="00F073A2"/>
    <w:rsid w:val="00F07AB7"/>
    <w:rsid w:val="00F10BBB"/>
    <w:rsid w:val="00F1133F"/>
    <w:rsid w:val="00F1156C"/>
    <w:rsid w:val="00F13C34"/>
    <w:rsid w:val="00F146C2"/>
    <w:rsid w:val="00F14896"/>
    <w:rsid w:val="00F14B74"/>
    <w:rsid w:val="00F14C7D"/>
    <w:rsid w:val="00F15D4D"/>
    <w:rsid w:val="00F160C5"/>
    <w:rsid w:val="00F203CF"/>
    <w:rsid w:val="00F2057D"/>
    <w:rsid w:val="00F20612"/>
    <w:rsid w:val="00F20738"/>
    <w:rsid w:val="00F20C74"/>
    <w:rsid w:val="00F21653"/>
    <w:rsid w:val="00F216C4"/>
    <w:rsid w:val="00F22B12"/>
    <w:rsid w:val="00F22B2B"/>
    <w:rsid w:val="00F2302D"/>
    <w:rsid w:val="00F23C96"/>
    <w:rsid w:val="00F23F4B"/>
    <w:rsid w:val="00F2448F"/>
    <w:rsid w:val="00F24948"/>
    <w:rsid w:val="00F24A28"/>
    <w:rsid w:val="00F25894"/>
    <w:rsid w:val="00F25A06"/>
    <w:rsid w:val="00F273FD"/>
    <w:rsid w:val="00F2796D"/>
    <w:rsid w:val="00F30BC8"/>
    <w:rsid w:val="00F32106"/>
    <w:rsid w:val="00F32CF8"/>
    <w:rsid w:val="00F33948"/>
    <w:rsid w:val="00F34A25"/>
    <w:rsid w:val="00F4134F"/>
    <w:rsid w:val="00F414C7"/>
    <w:rsid w:val="00F41B1E"/>
    <w:rsid w:val="00F41CEF"/>
    <w:rsid w:val="00F42602"/>
    <w:rsid w:val="00F42771"/>
    <w:rsid w:val="00F4318E"/>
    <w:rsid w:val="00F434BE"/>
    <w:rsid w:val="00F4355F"/>
    <w:rsid w:val="00F44197"/>
    <w:rsid w:val="00F44B7A"/>
    <w:rsid w:val="00F44F6F"/>
    <w:rsid w:val="00F451A6"/>
    <w:rsid w:val="00F454B3"/>
    <w:rsid w:val="00F45543"/>
    <w:rsid w:val="00F45AF1"/>
    <w:rsid w:val="00F45D4A"/>
    <w:rsid w:val="00F463B1"/>
    <w:rsid w:val="00F46613"/>
    <w:rsid w:val="00F46AEF"/>
    <w:rsid w:val="00F50111"/>
    <w:rsid w:val="00F5127D"/>
    <w:rsid w:val="00F515DA"/>
    <w:rsid w:val="00F51E8C"/>
    <w:rsid w:val="00F51FA0"/>
    <w:rsid w:val="00F5211B"/>
    <w:rsid w:val="00F525C9"/>
    <w:rsid w:val="00F530FA"/>
    <w:rsid w:val="00F53506"/>
    <w:rsid w:val="00F53606"/>
    <w:rsid w:val="00F5449F"/>
    <w:rsid w:val="00F548C1"/>
    <w:rsid w:val="00F563E5"/>
    <w:rsid w:val="00F56463"/>
    <w:rsid w:val="00F56469"/>
    <w:rsid w:val="00F5660C"/>
    <w:rsid w:val="00F570CE"/>
    <w:rsid w:val="00F60260"/>
    <w:rsid w:val="00F61D27"/>
    <w:rsid w:val="00F6262F"/>
    <w:rsid w:val="00F62AAB"/>
    <w:rsid w:val="00F632EE"/>
    <w:rsid w:val="00F63A62"/>
    <w:rsid w:val="00F64138"/>
    <w:rsid w:val="00F641CC"/>
    <w:rsid w:val="00F650D5"/>
    <w:rsid w:val="00F656EE"/>
    <w:rsid w:val="00F66183"/>
    <w:rsid w:val="00F66D6E"/>
    <w:rsid w:val="00F670EA"/>
    <w:rsid w:val="00F672AE"/>
    <w:rsid w:val="00F676C5"/>
    <w:rsid w:val="00F70E6B"/>
    <w:rsid w:val="00F717BD"/>
    <w:rsid w:val="00F71EF2"/>
    <w:rsid w:val="00F72575"/>
    <w:rsid w:val="00F73C14"/>
    <w:rsid w:val="00F75374"/>
    <w:rsid w:val="00F76FBA"/>
    <w:rsid w:val="00F81350"/>
    <w:rsid w:val="00F8246A"/>
    <w:rsid w:val="00F82A1F"/>
    <w:rsid w:val="00F82CC4"/>
    <w:rsid w:val="00F83FA9"/>
    <w:rsid w:val="00F844E0"/>
    <w:rsid w:val="00F84D1E"/>
    <w:rsid w:val="00F861E0"/>
    <w:rsid w:val="00F86680"/>
    <w:rsid w:val="00F86740"/>
    <w:rsid w:val="00F8796F"/>
    <w:rsid w:val="00F92A42"/>
    <w:rsid w:val="00F93306"/>
    <w:rsid w:val="00F93359"/>
    <w:rsid w:val="00F93770"/>
    <w:rsid w:val="00F949AA"/>
    <w:rsid w:val="00F955C7"/>
    <w:rsid w:val="00F9621D"/>
    <w:rsid w:val="00F969DC"/>
    <w:rsid w:val="00F97734"/>
    <w:rsid w:val="00FA10F4"/>
    <w:rsid w:val="00FA27B0"/>
    <w:rsid w:val="00FA2B46"/>
    <w:rsid w:val="00FA2C55"/>
    <w:rsid w:val="00FA350A"/>
    <w:rsid w:val="00FA352C"/>
    <w:rsid w:val="00FA3851"/>
    <w:rsid w:val="00FA4036"/>
    <w:rsid w:val="00FA5D76"/>
    <w:rsid w:val="00FA7C77"/>
    <w:rsid w:val="00FB0395"/>
    <w:rsid w:val="00FB0786"/>
    <w:rsid w:val="00FB14AD"/>
    <w:rsid w:val="00FB2DE9"/>
    <w:rsid w:val="00FB2E1E"/>
    <w:rsid w:val="00FB310A"/>
    <w:rsid w:val="00FB3A72"/>
    <w:rsid w:val="00FB3E54"/>
    <w:rsid w:val="00FB46A1"/>
    <w:rsid w:val="00FB4CA1"/>
    <w:rsid w:val="00FB4F60"/>
    <w:rsid w:val="00FB5514"/>
    <w:rsid w:val="00FB5652"/>
    <w:rsid w:val="00FB599E"/>
    <w:rsid w:val="00FB6DDE"/>
    <w:rsid w:val="00FB71B2"/>
    <w:rsid w:val="00FB7596"/>
    <w:rsid w:val="00FB7B0E"/>
    <w:rsid w:val="00FC026F"/>
    <w:rsid w:val="00FC112A"/>
    <w:rsid w:val="00FC14CA"/>
    <w:rsid w:val="00FC1C42"/>
    <w:rsid w:val="00FC2022"/>
    <w:rsid w:val="00FC3FA7"/>
    <w:rsid w:val="00FC41D3"/>
    <w:rsid w:val="00FC45E6"/>
    <w:rsid w:val="00FC4726"/>
    <w:rsid w:val="00FC55CD"/>
    <w:rsid w:val="00FC58AD"/>
    <w:rsid w:val="00FC6A7B"/>
    <w:rsid w:val="00FC7DB7"/>
    <w:rsid w:val="00FD0A37"/>
    <w:rsid w:val="00FD1756"/>
    <w:rsid w:val="00FD1D02"/>
    <w:rsid w:val="00FD253C"/>
    <w:rsid w:val="00FD2991"/>
    <w:rsid w:val="00FD2EF2"/>
    <w:rsid w:val="00FD3184"/>
    <w:rsid w:val="00FD3201"/>
    <w:rsid w:val="00FD4799"/>
    <w:rsid w:val="00FD4AC2"/>
    <w:rsid w:val="00FD6693"/>
    <w:rsid w:val="00FD704E"/>
    <w:rsid w:val="00FD76B7"/>
    <w:rsid w:val="00FD7AAE"/>
    <w:rsid w:val="00FE01BB"/>
    <w:rsid w:val="00FE05EF"/>
    <w:rsid w:val="00FE08FC"/>
    <w:rsid w:val="00FE0952"/>
    <w:rsid w:val="00FE15B4"/>
    <w:rsid w:val="00FE2172"/>
    <w:rsid w:val="00FE231D"/>
    <w:rsid w:val="00FE266E"/>
    <w:rsid w:val="00FE3B2A"/>
    <w:rsid w:val="00FE5139"/>
    <w:rsid w:val="00FE5611"/>
    <w:rsid w:val="00FE574F"/>
    <w:rsid w:val="00FE5C41"/>
    <w:rsid w:val="00FE69D6"/>
    <w:rsid w:val="00FE7CAB"/>
    <w:rsid w:val="00FF02BF"/>
    <w:rsid w:val="00FF04AE"/>
    <w:rsid w:val="00FF062A"/>
    <w:rsid w:val="00FF06B3"/>
    <w:rsid w:val="00FF0CF9"/>
    <w:rsid w:val="00FF112C"/>
    <w:rsid w:val="00FF1E3F"/>
    <w:rsid w:val="00FF362F"/>
    <w:rsid w:val="00FF43AE"/>
    <w:rsid w:val="00FF450E"/>
    <w:rsid w:val="00FF4E0B"/>
    <w:rsid w:val="00FF5892"/>
    <w:rsid w:val="00FF5FFE"/>
    <w:rsid w:val="00FF66F6"/>
    <w:rsid w:val="00FF73ED"/>
    <w:rsid w:val="00FF79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D690EC"/>
  <w15:docId w15:val="{6010AA64-81AC-4B9F-A337-93FF8BA81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iPriority="99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locked="0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0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7F1301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E216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locked/>
    <w:rsid w:val="00E2168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locked/>
    <w:rsid w:val="00D11BFA"/>
    <w:pPr>
      <w:keepNext/>
      <w:bidi w:val="0"/>
      <w:ind w:right="-108"/>
      <w:jc w:val="right"/>
      <w:outlineLvl w:val="2"/>
    </w:pPr>
    <w:rPr>
      <w:rFonts w:cs="Mitra"/>
      <w:szCs w:val="32"/>
    </w:rPr>
  </w:style>
  <w:style w:type="paragraph" w:styleId="Heading4">
    <w:name w:val="heading 4"/>
    <w:basedOn w:val="Normal"/>
    <w:next w:val="Normal"/>
    <w:link w:val="Heading4Char"/>
    <w:qFormat/>
    <w:locked/>
    <w:rsid w:val="00E2168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locked/>
    <w:rsid w:val="00E2168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locked/>
    <w:rsid w:val="00D11BFA"/>
    <w:pPr>
      <w:keepNext/>
      <w:ind w:firstLine="34"/>
      <w:outlineLvl w:val="5"/>
    </w:pPr>
    <w:rPr>
      <w:rFonts w:cs="Mitra"/>
      <w:b/>
      <w:bCs/>
      <w:noProof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locked/>
    <w:rsid w:val="00E21684"/>
    <w:pPr>
      <w:spacing w:line="360" w:lineRule="auto"/>
    </w:pPr>
    <w:rPr>
      <w:rFonts w:cs="B Mitra"/>
      <w:szCs w:val="28"/>
    </w:rPr>
  </w:style>
  <w:style w:type="paragraph" w:styleId="BodyText2">
    <w:name w:val="Body Text 2"/>
    <w:basedOn w:val="Normal"/>
    <w:link w:val="BodyText2Char"/>
    <w:locked/>
    <w:rsid w:val="00E21684"/>
    <w:pPr>
      <w:spacing w:line="360" w:lineRule="auto"/>
      <w:jc w:val="lowKashida"/>
    </w:pPr>
    <w:rPr>
      <w:rFonts w:cs="B Mitra"/>
      <w:sz w:val="22"/>
      <w:szCs w:val="28"/>
    </w:rPr>
  </w:style>
  <w:style w:type="paragraph" w:styleId="Footer">
    <w:name w:val="footer"/>
    <w:basedOn w:val="Normal"/>
    <w:link w:val="FooterChar"/>
    <w:uiPriority w:val="99"/>
    <w:locked/>
    <w:rsid w:val="00C240CD"/>
    <w:pPr>
      <w:tabs>
        <w:tab w:val="center" w:pos="4153"/>
        <w:tab w:val="right" w:pos="8306"/>
      </w:tabs>
    </w:pPr>
    <w:rPr>
      <w:rFonts w:cs="Traditional Arabic"/>
      <w:noProof/>
      <w:sz w:val="20"/>
      <w:szCs w:val="20"/>
    </w:rPr>
  </w:style>
  <w:style w:type="table" w:styleId="TableGrid">
    <w:name w:val="Table Grid"/>
    <w:basedOn w:val="TableNormal"/>
    <w:uiPriority w:val="39"/>
    <w:locked/>
    <w:rsid w:val="00445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locked/>
    <w:rsid w:val="00467959"/>
    <w:pPr>
      <w:jc w:val="center"/>
    </w:pPr>
    <w:rPr>
      <w:rFonts w:cs="Lotus"/>
      <w:sz w:val="36"/>
      <w:szCs w:val="40"/>
    </w:rPr>
  </w:style>
  <w:style w:type="character" w:styleId="PageNumber">
    <w:name w:val="page number"/>
    <w:locked/>
    <w:rsid w:val="006E093A"/>
    <w:rPr>
      <w:rFonts w:ascii="B Lotus" w:hAnsi="B Lotus"/>
      <w:b/>
      <w:sz w:val="24"/>
    </w:rPr>
  </w:style>
  <w:style w:type="paragraph" w:styleId="Header">
    <w:name w:val="header"/>
    <w:basedOn w:val="Normal"/>
    <w:link w:val="HeaderChar"/>
    <w:locked/>
    <w:rsid w:val="00610D54"/>
    <w:pPr>
      <w:tabs>
        <w:tab w:val="center" w:pos="4153"/>
        <w:tab w:val="right" w:pos="8306"/>
      </w:tabs>
    </w:pPr>
  </w:style>
  <w:style w:type="paragraph" w:customStyle="1" w:styleId="a1">
    <w:name w:val="متن عادی پروپوزال"/>
    <w:basedOn w:val="Normal"/>
    <w:link w:val="Char"/>
    <w:qFormat/>
    <w:rsid w:val="003067F6"/>
    <w:rPr>
      <w:rFonts w:cs="B Lotus"/>
      <w:sz w:val="22"/>
      <w:lang w:bidi="fa-IR"/>
    </w:rPr>
  </w:style>
  <w:style w:type="character" w:styleId="PlaceholderText">
    <w:name w:val="Placeholder Text"/>
    <w:uiPriority w:val="99"/>
    <w:semiHidden/>
    <w:locked/>
    <w:rsid w:val="00713CCC"/>
    <w:rPr>
      <w:color w:val="808080"/>
    </w:rPr>
  </w:style>
  <w:style w:type="paragraph" w:styleId="BalloonText">
    <w:name w:val="Balloon Text"/>
    <w:basedOn w:val="Normal"/>
    <w:link w:val="BalloonTextChar"/>
    <w:locked/>
    <w:rsid w:val="00713C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13CCC"/>
    <w:rPr>
      <w:rFonts w:ascii="Tahoma" w:hAnsi="Tahoma" w:cs="Tahoma"/>
      <w:sz w:val="16"/>
      <w:szCs w:val="16"/>
    </w:rPr>
  </w:style>
  <w:style w:type="paragraph" w:customStyle="1" w:styleId="-">
    <w:name w:val="عنوان پایان نامه - فارسی"/>
    <w:basedOn w:val="Normal"/>
    <w:qFormat/>
    <w:rsid w:val="00F022D2"/>
    <w:pPr>
      <w:tabs>
        <w:tab w:val="left" w:pos="4860"/>
      </w:tabs>
      <w:contextualSpacing/>
    </w:pPr>
    <w:rPr>
      <w:rFonts w:cs="B Lotus"/>
      <w:b/>
      <w:bCs/>
      <w:sz w:val="28"/>
      <w:szCs w:val="28"/>
      <w:lang w:bidi="fa-IR"/>
    </w:rPr>
  </w:style>
  <w:style w:type="paragraph" w:customStyle="1" w:styleId="-0">
    <w:name w:val="عنوان پایان نامه - انگلیسی"/>
    <w:basedOn w:val="Normal"/>
    <w:rsid w:val="00F22B12"/>
    <w:pPr>
      <w:jc w:val="right"/>
    </w:pPr>
    <w:rPr>
      <w:b/>
      <w:bCs/>
    </w:rPr>
  </w:style>
  <w:style w:type="paragraph" w:customStyle="1" w:styleId="a2">
    <w:name w:val="کلید واژه های فارسی"/>
    <w:basedOn w:val="a1"/>
    <w:qFormat/>
    <w:rsid w:val="00F022D2"/>
    <w:pPr>
      <w:tabs>
        <w:tab w:val="left" w:pos="4860"/>
      </w:tabs>
    </w:pPr>
    <w:rPr>
      <w:b/>
      <w:bCs/>
    </w:rPr>
  </w:style>
  <w:style w:type="paragraph" w:customStyle="1" w:styleId="a3">
    <w:name w:val="کلید واژه های انگلیسی"/>
    <w:basedOn w:val="Normal"/>
    <w:qFormat/>
    <w:rsid w:val="00F022D2"/>
    <w:pPr>
      <w:tabs>
        <w:tab w:val="left" w:pos="4860"/>
      </w:tabs>
      <w:bidi w:val="0"/>
      <w:contextualSpacing/>
    </w:pPr>
    <w:rPr>
      <w:rFonts w:cs="B Lotus"/>
      <w:b/>
      <w:bCs/>
      <w:sz w:val="22"/>
      <w:lang w:bidi="fa-IR"/>
    </w:rPr>
  </w:style>
  <w:style w:type="paragraph" w:customStyle="1" w:styleId="a4">
    <w:name w:val="منبع فارسی"/>
    <w:basedOn w:val="a1"/>
    <w:qFormat/>
    <w:rsid w:val="00E27D05"/>
    <w:pPr>
      <w:spacing w:after="120"/>
    </w:pPr>
    <w:rPr>
      <w:b/>
      <w:bCs/>
      <w:sz w:val="20"/>
    </w:rPr>
  </w:style>
  <w:style w:type="paragraph" w:customStyle="1" w:styleId="a5">
    <w:name w:val="منبع انگلیسی"/>
    <w:basedOn w:val="a4"/>
    <w:qFormat/>
    <w:rsid w:val="00E27D05"/>
    <w:pPr>
      <w:bidi w:val="0"/>
    </w:pPr>
  </w:style>
  <w:style w:type="paragraph" w:customStyle="1" w:styleId="a6">
    <w:name w:val="عنوان قسمت پروپوزال"/>
    <w:basedOn w:val="a1"/>
    <w:qFormat/>
    <w:rsid w:val="00E27D05"/>
    <w:pPr>
      <w:spacing w:after="240"/>
    </w:pPr>
    <w:rPr>
      <w:sz w:val="24"/>
      <w:szCs w:val="28"/>
    </w:rPr>
  </w:style>
  <w:style w:type="paragraph" w:customStyle="1" w:styleId="a7">
    <w:name w:val="عنوان کامل پایان نامه"/>
    <w:basedOn w:val="-"/>
    <w:qFormat/>
    <w:rsid w:val="00B42337"/>
    <w:pPr>
      <w:jc w:val="both"/>
    </w:pPr>
    <w:rPr>
      <w:b w:val="0"/>
      <w:bCs w:val="0"/>
      <w:sz w:val="26"/>
      <w:szCs w:val="26"/>
    </w:rPr>
  </w:style>
  <w:style w:type="paragraph" w:customStyle="1" w:styleId="a8">
    <w:name w:val="متن عادی پروپوزال خط دار"/>
    <w:basedOn w:val="a1"/>
    <w:link w:val="Char0"/>
    <w:rsid w:val="007C0D7C"/>
    <w:rPr>
      <w:u w:val="single"/>
    </w:rPr>
  </w:style>
  <w:style w:type="character" w:customStyle="1" w:styleId="Char">
    <w:name w:val="متن عادی پروپوزال Char"/>
    <w:link w:val="a1"/>
    <w:rsid w:val="003067F6"/>
    <w:rPr>
      <w:rFonts w:cs="B Lotus"/>
      <w:sz w:val="22"/>
      <w:szCs w:val="24"/>
      <w:lang w:bidi="fa-IR"/>
    </w:rPr>
  </w:style>
  <w:style w:type="character" w:customStyle="1" w:styleId="Char0">
    <w:name w:val="متن عادی پروپوزال خط دار Char"/>
    <w:link w:val="a8"/>
    <w:rsid w:val="00546D16"/>
    <w:rPr>
      <w:rFonts w:cs="B Lotus"/>
      <w:sz w:val="22"/>
      <w:szCs w:val="24"/>
      <w:u w:val="single"/>
      <w:lang w:bidi="fa-IR"/>
    </w:rPr>
  </w:style>
  <w:style w:type="paragraph" w:customStyle="1" w:styleId="a9">
    <w:name w:val="متن عنوان بخش پروپوزال"/>
    <w:basedOn w:val="Normal"/>
    <w:rsid w:val="00F022D2"/>
    <w:pPr>
      <w:keepNext/>
    </w:pPr>
    <w:rPr>
      <w:rFonts w:cs="B Mitra"/>
      <w:b/>
      <w:bCs/>
      <w:sz w:val="30"/>
      <w:szCs w:val="30"/>
      <w:lang w:bidi="fa-IR"/>
    </w:rPr>
  </w:style>
  <w:style w:type="character" w:customStyle="1" w:styleId="aa">
    <w:name w:val="زیرعنوان بخش پروپوزال"/>
    <w:rsid w:val="00F022D2"/>
    <w:rPr>
      <w:rFonts w:cs="B Lotus"/>
      <w:b/>
      <w:bCs/>
      <w:iCs/>
      <w:sz w:val="26"/>
      <w:szCs w:val="28"/>
    </w:rPr>
  </w:style>
  <w:style w:type="paragraph" w:customStyle="1" w:styleId="Style-Right">
    <w:name w:val="Style عنوان پایان نامه - انگلیسی + Right"/>
    <w:basedOn w:val="-0"/>
    <w:rsid w:val="00EB42CD"/>
  </w:style>
  <w:style w:type="paragraph" w:customStyle="1" w:styleId="a">
    <w:name w:val="فهرست فارسی نقطه دار"/>
    <w:basedOn w:val="a1"/>
    <w:qFormat/>
    <w:rsid w:val="003067F6"/>
    <w:pPr>
      <w:numPr>
        <w:numId w:val="1"/>
      </w:numPr>
    </w:pPr>
  </w:style>
  <w:style w:type="paragraph" w:customStyle="1" w:styleId="a0">
    <w:name w:val="فهرست شماره دار"/>
    <w:basedOn w:val="a1"/>
    <w:qFormat/>
    <w:rsid w:val="003067F6"/>
    <w:pPr>
      <w:numPr>
        <w:numId w:val="2"/>
      </w:numPr>
    </w:pPr>
  </w:style>
  <w:style w:type="paragraph" w:customStyle="1" w:styleId="ab">
    <w:name w:val="متن عادی ایتالیک"/>
    <w:basedOn w:val="a1"/>
    <w:qFormat/>
    <w:rsid w:val="003067F6"/>
    <w:rPr>
      <w:b/>
      <w:bCs/>
      <w:i/>
      <w:iCs/>
    </w:rPr>
  </w:style>
  <w:style w:type="paragraph" w:customStyle="1" w:styleId="ac">
    <w:name w:val="عنوان بالای صفحه"/>
    <w:basedOn w:val="a1"/>
    <w:qFormat/>
    <w:rsid w:val="00911265"/>
    <w:pPr>
      <w:jc w:val="center"/>
    </w:pPr>
    <w:rPr>
      <w:szCs w:val="28"/>
    </w:rPr>
  </w:style>
  <w:style w:type="paragraph" w:customStyle="1" w:styleId="ad">
    <w:name w:val="عنوان کاربرگ"/>
    <w:basedOn w:val="a1"/>
    <w:qFormat/>
    <w:rsid w:val="006A3A04"/>
    <w:pPr>
      <w:spacing w:before="600"/>
      <w:jc w:val="center"/>
    </w:pPr>
    <w:rPr>
      <w:rFonts w:cs="B Titr"/>
      <w:bCs/>
      <w:szCs w:val="28"/>
    </w:rPr>
  </w:style>
  <w:style w:type="paragraph" w:customStyle="1" w:styleId="ae">
    <w:name w:val="شماره کاربرگ"/>
    <w:basedOn w:val="ad"/>
    <w:qFormat/>
    <w:rsid w:val="006A3A04"/>
    <w:pPr>
      <w:spacing w:before="0"/>
    </w:pPr>
    <w:rPr>
      <w:szCs w:val="24"/>
    </w:rPr>
  </w:style>
  <w:style w:type="paragraph" w:customStyle="1" w:styleId="af">
    <w:name w:val="عنوان ستون جدول"/>
    <w:basedOn w:val="Normal"/>
    <w:qFormat/>
    <w:rsid w:val="006A3A04"/>
    <w:pPr>
      <w:jc w:val="center"/>
    </w:pPr>
    <w:rPr>
      <w:rFonts w:cs="B Mitra"/>
      <w:sz w:val="22"/>
    </w:rPr>
  </w:style>
  <w:style w:type="paragraph" w:customStyle="1" w:styleId="af0">
    <w:name w:val="عنوان کامل پایان نامه در صفحه آخر"/>
    <w:basedOn w:val="a7"/>
    <w:qFormat/>
    <w:rsid w:val="00307DA1"/>
    <w:pPr>
      <w:spacing w:before="240" w:after="240"/>
      <w:jc w:val="center"/>
    </w:pPr>
    <w:rPr>
      <w:rFonts w:cs="B Mitra"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locked/>
    <w:rsid w:val="00B1450A"/>
    <w:pPr>
      <w:bidi w:val="0"/>
    </w:pPr>
    <w:rPr>
      <w:rFonts w:ascii="Calibri" w:eastAsia="Calibri" w:hAnsi="Calibri" w:cs="Arial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B1450A"/>
    <w:rPr>
      <w:rFonts w:ascii="Calibri" w:eastAsia="Calibri" w:hAnsi="Calibri" w:cs="Arial"/>
    </w:rPr>
  </w:style>
  <w:style w:type="character" w:styleId="FootnoteReference">
    <w:name w:val="footnote reference"/>
    <w:uiPriority w:val="99"/>
    <w:unhideWhenUsed/>
    <w:locked/>
    <w:rsid w:val="00B1450A"/>
    <w:rPr>
      <w:vertAlign w:val="superscript"/>
    </w:rPr>
  </w:style>
  <w:style w:type="paragraph" w:customStyle="1" w:styleId="EndNoteBibliographyTitle">
    <w:name w:val="EndNote Bibliography Title"/>
    <w:basedOn w:val="Normal"/>
    <w:link w:val="EndNoteBibliographyTitleChar"/>
    <w:rsid w:val="00C37994"/>
    <w:pPr>
      <w:jc w:val="center"/>
    </w:pPr>
    <w:rPr>
      <w:noProof/>
    </w:rPr>
  </w:style>
  <w:style w:type="character" w:customStyle="1" w:styleId="EndNoteBibliographyTitleChar">
    <w:name w:val="EndNote Bibliography Title Char"/>
    <w:link w:val="EndNoteBibliographyTitle"/>
    <w:rsid w:val="00C37994"/>
    <w:rPr>
      <w:noProof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C37994"/>
    <w:pPr>
      <w:jc w:val="right"/>
    </w:pPr>
    <w:rPr>
      <w:noProof/>
    </w:rPr>
  </w:style>
  <w:style w:type="character" w:customStyle="1" w:styleId="EndNoteBibliographyChar">
    <w:name w:val="EndNote Bibliography Char"/>
    <w:link w:val="EndNoteBibliography"/>
    <w:rsid w:val="00C37994"/>
    <w:rPr>
      <w:noProof/>
      <w:sz w:val="24"/>
      <w:szCs w:val="24"/>
    </w:rPr>
  </w:style>
  <w:style w:type="character" w:customStyle="1" w:styleId="shorttext">
    <w:name w:val="short_text"/>
    <w:rsid w:val="00EE19AC"/>
  </w:style>
  <w:style w:type="character" w:styleId="Hyperlink">
    <w:name w:val="Hyperlink"/>
    <w:locked/>
    <w:rsid w:val="00871B44"/>
    <w:rPr>
      <w:color w:val="0563C1"/>
      <w:u w:val="single"/>
    </w:rPr>
  </w:style>
  <w:style w:type="paragraph" w:styleId="Caption">
    <w:name w:val="caption"/>
    <w:basedOn w:val="Normal"/>
    <w:next w:val="Normal"/>
    <w:unhideWhenUsed/>
    <w:qFormat/>
    <w:locked/>
    <w:rsid w:val="00D62D8F"/>
    <w:pPr>
      <w:spacing w:after="200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locked/>
    <w:rsid w:val="00CD79BF"/>
    <w:pPr>
      <w:ind w:left="720"/>
      <w:contextualSpacing/>
    </w:pPr>
  </w:style>
  <w:style w:type="paragraph" w:customStyle="1" w:styleId="3">
    <w:name w:val="عنوان بند 3"/>
    <w:basedOn w:val="a1"/>
    <w:qFormat/>
    <w:rsid w:val="00F650D5"/>
    <w:pPr>
      <w:keepNext/>
      <w:spacing w:before="240" w:after="120"/>
    </w:pPr>
    <w:rPr>
      <w:rFonts w:cs="B Nazanin"/>
      <w:b/>
      <w:bCs/>
    </w:rPr>
  </w:style>
  <w:style w:type="paragraph" w:customStyle="1" w:styleId="4">
    <w:name w:val="عنوان بند 4"/>
    <w:basedOn w:val="3"/>
    <w:qFormat/>
    <w:rsid w:val="00F650D5"/>
    <w:pPr>
      <w:spacing w:before="120"/>
    </w:pPr>
    <w:rPr>
      <w:sz w:val="20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67B10"/>
    <w:rPr>
      <w:rFonts w:cs="Traditional Arabic"/>
      <w:noProof/>
    </w:rPr>
  </w:style>
  <w:style w:type="character" w:styleId="Emphasis">
    <w:name w:val="Emphasis"/>
    <w:basedOn w:val="DefaultParagraphFont"/>
    <w:uiPriority w:val="20"/>
    <w:qFormat/>
    <w:locked/>
    <w:rsid w:val="00BB31EA"/>
    <w:rPr>
      <w:i/>
      <w:iCs/>
    </w:rPr>
  </w:style>
  <w:style w:type="character" w:customStyle="1" w:styleId="st">
    <w:name w:val="st"/>
    <w:basedOn w:val="DefaultParagraphFont"/>
    <w:rsid w:val="00EC1231"/>
  </w:style>
  <w:style w:type="paragraph" w:styleId="EndnoteText">
    <w:name w:val="endnote text"/>
    <w:basedOn w:val="Normal"/>
    <w:link w:val="EndnoteTextChar"/>
    <w:locked/>
    <w:rsid w:val="00FE05E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FE05EF"/>
  </w:style>
  <w:style w:type="character" w:styleId="EndnoteReference">
    <w:name w:val="endnote reference"/>
    <w:basedOn w:val="DefaultParagraphFont"/>
    <w:locked/>
    <w:rsid w:val="00FE05EF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924B03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24B03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924B03"/>
    <w:rPr>
      <w:rFonts w:cs="Mitra"/>
      <w:sz w:val="24"/>
      <w:szCs w:val="32"/>
    </w:rPr>
  </w:style>
  <w:style w:type="character" w:customStyle="1" w:styleId="Heading4Char">
    <w:name w:val="Heading 4 Char"/>
    <w:basedOn w:val="DefaultParagraphFont"/>
    <w:link w:val="Heading4"/>
    <w:rsid w:val="00924B0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924B0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924B03"/>
    <w:rPr>
      <w:rFonts w:cs="Mitra"/>
      <w:b/>
      <w:bCs/>
      <w:noProof/>
      <w:szCs w:val="28"/>
    </w:rPr>
  </w:style>
  <w:style w:type="character" w:customStyle="1" w:styleId="BodyTextChar">
    <w:name w:val="Body Text Char"/>
    <w:basedOn w:val="DefaultParagraphFont"/>
    <w:link w:val="BodyText"/>
    <w:rsid w:val="00924B03"/>
    <w:rPr>
      <w:rFonts w:cs="B Mitra"/>
      <w:sz w:val="24"/>
      <w:szCs w:val="28"/>
    </w:rPr>
  </w:style>
  <w:style w:type="character" w:customStyle="1" w:styleId="BodyText2Char">
    <w:name w:val="Body Text 2 Char"/>
    <w:basedOn w:val="DefaultParagraphFont"/>
    <w:link w:val="BodyText2"/>
    <w:rsid w:val="00924B03"/>
    <w:rPr>
      <w:rFonts w:cs="B Mitra"/>
      <w:sz w:val="22"/>
      <w:szCs w:val="28"/>
    </w:rPr>
  </w:style>
  <w:style w:type="table" w:customStyle="1" w:styleId="TableGrid1">
    <w:name w:val="Table Grid1"/>
    <w:basedOn w:val="TableNormal"/>
    <w:next w:val="TableGrid"/>
    <w:uiPriority w:val="39"/>
    <w:rsid w:val="00924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basedOn w:val="DefaultParagraphFont"/>
    <w:link w:val="Title"/>
    <w:rsid w:val="00924B03"/>
    <w:rPr>
      <w:rFonts w:cs="Lotus"/>
      <w:sz w:val="36"/>
      <w:szCs w:val="40"/>
    </w:rPr>
  </w:style>
  <w:style w:type="character" w:customStyle="1" w:styleId="HeaderChar">
    <w:name w:val="Header Char"/>
    <w:basedOn w:val="DefaultParagraphFont"/>
    <w:link w:val="Header"/>
    <w:rsid w:val="00924B03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locked/>
    <w:rsid w:val="00924B03"/>
    <w:rPr>
      <w:sz w:val="16"/>
      <w:szCs w:val="13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924B03"/>
    <w:pPr>
      <w:bidi w:val="0"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4B03"/>
    <w:rPr>
      <w:rFonts w:asciiTheme="minorHAnsi" w:eastAsia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locked/>
    <w:rsid w:val="00924B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924B03"/>
    <w:rPr>
      <w:rFonts w:asciiTheme="minorHAnsi" w:eastAsiaTheme="minorHAnsi" w:hAnsiTheme="minorHAnsi" w:cstheme="minorBidi"/>
      <w:b/>
      <w:bCs/>
    </w:rPr>
  </w:style>
  <w:style w:type="paragraph" w:customStyle="1" w:styleId="af1">
    <w:name w:val="متن جدول"/>
    <w:basedOn w:val="a1"/>
    <w:qFormat/>
    <w:rsid w:val="00085C8C"/>
    <w:rPr>
      <w:rFonts w:cs="B Nazanin"/>
      <w:sz w:val="20"/>
      <w:szCs w:val="22"/>
    </w:rPr>
  </w:style>
  <w:style w:type="paragraph" w:styleId="Revision">
    <w:name w:val="Revision"/>
    <w:hidden/>
    <w:uiPriority w:val="99"/>
    <w:semiHidden/>
    <w:rsid w:val="0092295D"/>
    <w:rPr>
      <w:sz w:val="24"/>
      <w:szCs w:val="24"/>
    </w:rPr>
  </w:style>
  <w:style w:type="character" w:customStyle="1" w:styleId="hgkelc">
    <w:name w:val="hgkelc"/>
    <w:basedOn w:val="DefaultParagraphFont"/>
    <w:rsid w:val="002A36EF"/>
  </w:style>
  <w:style w:type="character" w:customStyle="1" w:styleId="rynqvb">
    <w:name w:val="rynqvb"/>
    <w:basedOn w:val="DefaultParagraphFont"/>
    <w:rsid w:val="009814A3"/>
  </w:style>
  <w:style w:type="character" w:customStyle="1" w:styleId="notranslate">
    <w:name w:val="notranslate"/>
    <w:basedOn w:val="DefaultParagraphFont"/>
    <w:rsid w:val="00BA15DB"/>
  </w:style>
  <w:style w:type="character" w:customStyle="1" w:styleId="typography-modulelvnit">
    <w:name w:val="typography-module__lvnit"/>
    <w:basedOn w:val="DefaultParagraphFont"/>
    <w:rsid w:val="006B74D0"/>
  </w:style>
  <w:style w:type="table" w:customStyle="1" w:styleId="TableGrid2">
    <w:name w:val="Table Grid2"/>
    <w:basedOn w:val="TableNormal"/>
    <w:next w:val="TableGrid"/>
    <w:uiPriority w:val="59"/>
    <w:rsid w:val="005E7205"/>
    <w:rPr>
      <w:rFonts w:ascii="Cambria" w:eastAsia="MS Mincho" w:hAnsi="Cambria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89137B"/>
    <w:rPr>
      <w:rFonts w:ascii="Cambria" w:eastAsia="MS Mincho" w:hAnsi="Cambria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6176C4"/>
    <w:rPr>
      <w:rFonts w:ascii="Cambria" w:eastAsia="MS Mincho" w:hAnsi="Cambria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locked/>
    <w:rsid w:val="0088437C"/>
    <w:pPr>
      <w:bidi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7390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0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6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3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73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9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1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3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4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59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2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6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8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4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4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my%20Supervisory\&#1601;&#1585;&#1605;&#1607;&#1575;&#1740;%20&#1583;&#1575;&#1606;&#1588;&#1711;&#1575;&#1607;\&#1705;&#1575;&#1585;&#1576;&#1585;&#1711;%20&#1578;%20&#1578;%202%20-%20&#1578;&#1589;&#1608;&#1740;&#1576;%20&#1662;&#1575;&#1740;&#1575;&#1606;&#8207;&#1606;&#1575;&#1605;&#1607;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UNE94</b:Tag>
    <b:SourceType>Report</b:SourceType>
    <b:Guid>{A736F55A-165F-44FD-9E46-CEBE54A27A12}</b:Guid>
    <b:Title>UNEP/IUC1997, The Text of Climate Change Convention, UNEP Information Units for conventions</b:Title>
    <b:Year>1994</b:Year>
    <b:City>Geneva, Switzerland</b:City>
    <b:RefOrder>2</b:RefOrder>
  </b:Source>
  <b:Source>
    <b:Tag>The12</b:Tag>
    <b:SourceType>Report</b:SourceType>
    <b:Guid>{E60975FC-0376-4B2D-9447-E53861C0F919}</b:Guid>
    <b:Title>The Emission Gas Report</b:Title>
    <b:Year>November 2012</b:Year>
    <b:Publisher>Published by th United Nations Environment Programm(UNEP)</b:Publisher>
    <b:RefOrder>3</b:RefOrder>
  </b:Source>
  <b:Source>
    <b:Tag>The121</b:Tag>
    <b:SourceType>Report</b:SourceType>
    <b:Guid>{6D0C6BAC-CA1D-428E-9135-A6ECED56CE6C}</b:Guid>
    <b:Title>The emission gas report </b:Title>
    <b:Year>2012</b:Year>
    <b:Publisher>A UNEP synthesis report</b:Publisher>
    <b:RefOrder>4</b:RefOrder>
  </b:Source>
  <b:Source>
    <b:Tag>حسا88</b:Tag>
    <b:SourceType>JournalArticle</b:SourceType>
    <b:Guid>{34624609-AF54-43CB-977B-61A092656DC5}</b:Guid>
    <b:Title>زمانبندی کار کارگاهی انعطاف پذیر با در نظر گرفتن محدودیت نگه داری و تعمیرات</b:Title>
    <b:Year>1388</b:Year>
    <b:Author>
      <b:Author>
        <b:NameList>
          <b:Person>
            <b:Last>قشقایی</b:Last>
            <b:First>حسام</b:First>
            <b:Middle>الدین ذکری، رحیم</b:Middle>
          </b:Person>
        </b:NameList>
      </b:Author>
    </b:Author>
    <b:JournalName>مهندسی صنایع و مدیریت شریف</b:JournalName>
    <b:Pages>101-115</b:Pages>
    <b:RefOrder>5</b:RefOrder>
  </b:Source>
  <b:Source>
    <b:Tag>Wor</b:Tag>
    <b:SourceType>Report</b:SourceType>
    <b:Guid>{C524A1D2-8080-4A22-9EEC-64E38006DCBF}</b:Guid>
    <b:Title>World sources institute</b:Title>
    <b:Publisher>http://cait2.wri.org/wri.</b:Publisher>
    <b:RefOrder>6</b:RefOrder>
  </b:Source>
  <b:Source>
    <b:Tag>Wor1</b:Tag>
    <b:SourceType>Report</b:SourceType>
    <b:Guid>{DCECE034-28B4-41FA-A776-F1E4ABA4B253}</b:Guid>
    <b:Title>World Source Institute</b:Title>
    <b:RefOrder>7</b:RefOrder>
  </b:Source>
  <b:Source>
    <b:Tag>Wor10</b:Tag>
    <b:SourceType>Report</b:SourceType>
    <b:Guid>{79DD2CFF-4B3C-47FC-90A2-EA142F830B97}</b:Guid>
    <b:Title>World Source Institution</b:Title>
    <b:Year>2010</b:Year>
    <b:RefOrder>8</b:RefOrder>
  </b:Source>
  <b:Source>
    <b:Tag>لیل89</b:Tag>
    <b:SourceType>Report</b:SourceType>
    <b:Guid>{45B1D12D-18B1-463E-857F-FAED8A7922E7}</b:Guid>
    <b:Author>
      <b:Author>
        <b:NameList>
          <b:Person>
            <b:Last>کشتکار</b:Last>
            <b:First>لیلا</b:First>
          </b:Person>
        </b:NameList>
      </b:Author>
    </b:Author>
    <b:Title>بهبود در مدیریت منابع بیمارستان با بکارگیری شبیه سازی و بهینه سازی شبیه سازی شده</b:Title>
    <b:Year>1389</b:Year>
    <b:Publisher>پایان نامه کارشناسی ارشد، استاد راهنما دکتر خداکرم سلیمی فرد</b:Publisher>
    <b:City>دانشگاه خلیج فارس بوشهر</b:City>
    <b:RefOrder>9</b:RefOrder>
  </b:Source>
  <b:Source>
    <b:Tag>مرض96</b:Tag>
    <b:SourceType>JournalArticle</b:SourceType>
    <b:Guid>{D5697FDB-7F7B-4B67-95A2-3615055608C6}</b:Guid>
    <b:Title>زمانبندی روزانه اتاقهای عمل در شرايط عدمقطعیت با رويکردبهینه سازی مبتني بر شبیه سازی</b:Title>
    <b:Year>شماره 26 - تابستان 1396</b:Year>
    <b:Author>
      <b:Author>
        <b:Corporate>مرضیه ايماني ايمانلو و آرزو عتیقه چیان</b:Corporate>
      </b:Author>
    </b:Author>
    <b:JournalName>چشم انداز مديريت صنعتي</b:JournalName>
    <b:Pages>82– 53</b:Pages>
    <b:RefOrder>1</b:RefOrder>
  </b:Source>
</b:Sources>
</file>

<file path=customXml/itemProps1.xml><?xml version="1.0" encoding="utf-8"?>
<ds:datastoreItem xmlns:ds="http://schemas.openxmlformats.org/officeDocument/2006/customXml" ds:itemID="{6F9C4073-E715-406A-8538-EE5C5A40A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کاربرگ ت ت 2 - تصویب پایان‏نامه</Template>
  <TotalTime>17</TotalTime>
  <Pages>5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کاربرگ پیشنهاده پایان نامه</vt:lpstr>
    </vt:vector>
  </TitlesOfParts>
  <Company>pgu</Company>
  <LinksUpToDate>false</LinksUpToDate>
  <CharactersWithSpaces>2007</CharactersWithSpaces>
  <SharedDoc>false</SharedDoc>
  <HLinks>
    <vt:vector size="6" baseType="variant">
      <vt:variant>
        <vt:i4>3342372</vt:i4>
      </vt:variant>
      <vt:variant>
        <vt:i4>240</vt:i4>
      </vt:variant>
      <vt:variant>
        <vt:i4>0</vt:i4>
      </vt:variant>
      <vt:variant>
        <vt:i4>5</vt:i4>
      </vt:variant>
      <vt:variant>
        <vt:lpwstr>http://www.informs-sim.org/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کاربرگ پیشنهاده پایان نامه</dc:title>
  <dc:creator>Pars Novin</dc:creator>
  <cp:lastModifiedBy>KAVOSH</cp:lastModifiedBy>
  <cp:revision>8</cp:revision>
  <cp:lastPrinted>2018-06-18T09:29:00Z</cp:lastPrinted>
  <dcterms:created xsi:type="dcterms:W3CDTF">2025-12-27T12:16:00Z</dcterms:created>
  <dcterms:modified xsi:type="dcterms:W3CDTF">2026-04-17T20:58:00Z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http://www.zotero.org/styles/acm-sig-proceedings-long-author-list</vt:lpwstr>
  </property>
  <property fmtid="{D5CDD505-2E9C-101B-9397-08002B2CF9AE}" pid="3" name="Mendeley Recent Style Name 0_1">
    <vt:lpwstr>ACM SIG Proceedings ("et al." for 15+ authors)</vt:lpwstr>
  </property>
  <property fmtid="{D5CDD505-2E9C-101B-9397-08002B2CF9AE}" pid="4" name="Mendeley Recent Style Id 1_1">
    <vt:lpwstr>http://www.zotero.org/styles/acm-sig-proceedings</vt:lpwstr>
  </property>
  <property fmtid="{D5CDD505-2E9C-101B-9397-08002B2CF9AE}" pid="5" name="Mendeley Recent Style Name 1_1">
    <vt:lpwstr>ACM SIG Proceedings ("et al." for 3+ authors)</vt:lpwstr>
  </property>
  <property fmtid="{D5CDD505-2E9C-101B-9397-08002B2CF9AE}" pid="6" name="Mendeley Recent Style Id 2_1">
    <vt:lpwstr>http://www.zotero.org/styles/american-medical-association</vt:lpwstr>
  </property>
  <property fmtid="{D5CDD505-2E9C-101B-9397-08002B2CF9AE}" pid="7" name="Mendeley Recent Style Name 2_1">
    <vt:lpwstr>American Medical Association 11th edition</vt:lpwstr>
  </property>
  <property fmtid="{D5CDD505-2E9C-101B-9397-08002B2CF9AE}" pid="8" name="Mendeley Recent Style Id 3_1">
    <vt:lpwstr>http://www.zotero.org/styles/american-political-science-association</vt:lpwstr>
  </property>
  <property fmtid="{D5CDD505-2E9C-101B-9397-08002B2CF9AE}" pid="9" name="Mendeley Recent Style Name 3_1">
    <vt:lpwstr>American Political Science Association</vt:lpwstr>
  </property>
  <property fmtid="{D5CDD505-2E9C-101B-9397-08002B2CF9AE}" pid="10" name="Mendeley Recent Style Id 4_1">
    <vt:lpwstr>http://www.zotero.org/styles/american-sociological-association</vt:lpwstr>
  </property>
  <property fmtid="{D5CDD505-2E9C-101B-9397-08002B2CF9AE}" pid="11" name="Mendeley Recent Style Name 4_1">
    <vt:lpwstr>American Sociological Association 6th edition</vt:lpwstr>
  </property>
  <property fmtid="{D5CDD505-2E9C-101B-9397-08002B2CF9AE}" pid="12" name="Mendeley Recent Style Id 5_1">
    <vt:lpwstr>http://www.zotero.org/styles/chicago-author-date</vt:lpwstr>
  </property>
  <property fmtid="{D5CDD505-2E9C-101B-9397-08002B2CF9AE}" pid="13" name="Mendeley Recent Style Name 5_1">
    <vt:lpwstr>Chicago Manual of Style 17th edition (author-date)</vt:lpwstr>
  </property>
  <property fmtid="{D5CDD505-2E9C-101B-9397-08002B2CF9AE}" pid="14" name="Mendeley Recent Style Id 6_1">
    <vt:lpwstr>http://www.zotero.org/styles/harvard-cite-them-right</vt:lpwstr>
  </property>
  <property fmtid="{D5CDD505-2E9C-101B-9397-08002B2CF9AE}" pid="15" name="Mendeley Recent Style Name 6_1">
    <vt:lpwstr>Cite Them Right 10th edition - Harvard</vt:lpwstr>
  </property>
  <property fmtid="{D5CDD505-2E9C-101B-9397-08002B2CF9AE}" pid="16" name="Mendeley Recent Style Id 7_1">
    <vt:lpwstr>http://www.zotero.org/styles/ieee</vt:lpwstr>
  </property>
  <property fmtid="{D5CDD505-2E9C-101B-9397-08002B2CF9AE}" pid="17" name="Mendeley Recent Style Name 7_1">
    <vt:lpwstr>IEEE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8th edition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1493abf8-668a-3b2c-90a3-750ea3c809fc</vt:lpwstr>
  </property>
  <property fmtid="{D5CDD505-2E9C-101B-9397-08002B2CF9AE}" pid="24" name="Mendeley Citation Style_1">
    <vt:lpwstr>http://www.zotero.org/styles/ieee</vt:lpwstr>
  </property>
</Properties>
</file>